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F2" w:rsidRPr="00834508" w:rsidRDefault="007A2A46" w:rsidP="004158F2">
      <w:pPr>
        <w:pStyle w:val="21"/>
        <w:tabs>
          <w:tab w:val="left" w:pos="0"/>
        </w:tabs>
        <w:spacing w:line="360" w:lineRule="auto"/>
        <w:ind w:firstLine="851"/>
        <w:jc w:val="center"/>
        <w:rPr>
          <w:szCs w:val="28"/>
        </w:rPr>
      </w:pPr>
      <w:r>
        <w:rPr>
          <w:szCs w:val="28"/>
        </w:rPr>
        <w:t>Федеральное г</w:t>
      </w:r>
      <w:r w:rsidR="004158F2" w:rsidRPr="00834508">
        <w:rPr>
          <w:szCs w:val="28"/>
        </w:rPr>
        <w:t xml:space="preserve">осударственное </w:t>
      </w:r>
      <w:r>
        <w:rPr>
          <w:szCs w:val="28"/>
        </w:rPr>
        <w:t xml:space="preserve">бюджетное </w:t>
      </w:r>
      <w:r w:rsidR="004158F2" w:rsidRPr="00834508">
        <w:rPr>
          <w:szCs w:val="28"/>
        </w:rPr>
        <w:t>образовательное учреждение высшего образования</w:t>
      </w:r>
    </w:p>
    <w:p w:rsidR="004158F2" w:rsidRPr="00834508" w:rsidRDefault="004158F2" w:rsidP="004158F2">
      <w:pPr>
        <w:pStyle w:val="21"/>
        <w:tabs>
          <w:tab w:val="left" w:pos="0"/>
        </w:tabs>
        <w:spacing w:line="360" w:lineRule="auto"/>
        <w:ind w:firstLine="851"/>
        <w:jc w:val="center"/>
        <w:rPr>
          <w:szCs w:val="28"/>
        </w:rPr>
      </w:pPr>
      <w:r w:rsidRPr="00834508">
        <w:rPr>
          <w:szCs w:val="28"/>
        </w:rPr>
        <w:t xml:space="preserve">«Ивановский государственный </w:t>
      </w:r>
      <w:r>
        <w:rPr>
          <w:szCs w:val="28"/>
        </w:rPr>
        <w:t>политехнический</w:t>
      </w:r>
      <w:r w:rsidRPr="00834508">
        <w:rPr>
          <w:szCs w:val="28"/>
        </w:rPr>
        <w:t xml:space="preserve"> университет»</w:t>
      </w:r>
    </w:p>
    <w:p w:rsidR="004158F2" w:rsidRPr="00834508" w:rsidRDefault="004158F2" w:rsidP="004158F2">
      <w:pPr>
        <w:pStyle w:val="21"/>
        <w:tabs>
          <w:tab w:val="left" w:pos="0"/>
        </w:tabs>
        <w:spacing w:line="360" w:lineRule="auto"/>
        <w:ind w:firstLine="851"/>
        <w:jc w:val="center"/>
        <w:rPr>
          <w:szCs w:val="28"/>
        </w:rPr>
      </w:pPr>
    </w:p>
    <w:p w:rsidR="004158F2" w:rsidRPr="00834508" w:rsidRDefault="004158F2" w:rsidP="004158F2">
      <w:pPr>
        <w:pStyle w:val="21"/>
        <w:tabs>
          <w:tab w:val="left" w:pos="0"/>
        </w:tabs>
        <w:spacing w:line="360" w:lineRule="auto"/>
        <w:ind w:firstLine="851"/>
        <w:jc w:val="center"/>
        <w:rPr>
          <w:szCs w:val="28"/>
        </w:rPr>
      </w:pPr>
    </w:p>
    <w:p w:rsidR="004158F2" w:rsidRPr="00834508" w:rsidRDefault="004158F2" w:rsidP="004158F2">
      <w:pPr>
        <w:pStyle w:val="21"/>
        <w:tabs>
          <w:tab w:val="left" w:pos="0"/>
        </w:tabs>
        <w:spacing w:line="360" w:lineRule="auto"/>
        <w:ind w:firstLine="851"/>
        <w:jc w:val="center"/>
        <w:rPr>
          <w:szCs w:val="28"/>
        </w:rPr>
      </w:pPr>
      <w:r w:rsidRPr="00834508">
        <w:rPr>
          <w:szCs w:val="28"/>
        </w:rPr>
        <w:t xml:space="preserve">Кафедра </w:t>
      </w:r>
      <w:proofErr w:type="spellStart"/>
      <w:r>
        <w:rPr>
          <w:szCs w:val="28"/>
        </w:rPr>
        <w:t>нанотехнологий</w:t>
      </w:r>
      <w:proofErr w:type="spellEnd"/>
      <w:r>
        <w:rPr>
          <w:szCs w:val="28"/>
        </w:rPr>
        <w:t>, физики и химии</w:t>
      </w:r>
    </w:p>
    <w:p w:rsidR="004158F2" w:rsidRPr="00834508" w:rsidRDefault="004158F2" w:rsidP="004158F2">
      <w:pPr>
        <w:pStyle w:val="21"/>
        <w:tabs>
          <w:tab w:val="left" w:pos="0"/>
        </w:tabs>
        <w:spacing w:line="360" w:lineRule="auto"/>
        <w:ind w:firstLine="851"/>
        <w:jc w:val="center"/>
        <w:rPr>
          <w:szCs w:val="28"/>
        </w:rPr>
      </w:pPr>
    </w:p>
    <w:p w:rsidR="004158F2" w:rsidRDefault="004158F2" w:rsidP="004158F2">
      <w:pPr>
        <w:pStyle w:val="21"/>
        <w:tabs>
          <w:tab w:val="left" w:pos="0"/>
        </w:tabs>
        <w:spacing w:line="360" w:lineRule="auto"/>
        <w:ind w:firstLine="851"/>
        <w:jc w:val="center"/>
        <w:rPr>
          <w:szCs w:val="28"/>
        </w:rPr>
      </w:pPr>
    </w:p>
    <w:p w:rsidR="004158F2" w:rsidRDefault="004158F2" w:rsidP="004158F2">
      <w:pPr>
        <w:pStyle w:val="21"/>
        <w:tabs>
          <w:tab w:val="left" w:pos="0"/>
        </w:tabs>
        <w:spacing w:line="360" w:lineRule="auto"/>
        <w:ind w:firstLine="851"/>
        <w:jc w:val="center"/>
        <w:rPr>
          <w:szCs w:val="28"/>
        </w:rPr>
      </w:pPr>
      <w:r>
        <w:rPr>
          <w:szCs w:val="28"/>
        </w:rPr>
        <w:t xml:space="preserve"> Т.В.</w:t>
      </w:r>
      <w:r w:rsidR="009B433C">
        <w:rPr>
          <w:szCs w:val="28"/>
        </w:rPr>
        <w:t xml:space="preserve"> </w:t>
      </w:r>
      <w:proofErr w:type="spellStart"/>
      <w:r>
        <w:rPr>
          <w:szCs w:val="28"/>
        </w:rPr>
        <w:t>Чеснокова</w:t>
      </w:r>
      <w:proofErr w:type="spellEnd"/>
      <w:r w:rsidR="009B433C">
        <w:rPr>
          <w:szCs w:val="28"/>
        </w:rPr>
        <w:t>,  М.В. Лосева</w:t>
      </w:r>
      <w:r w:rsidR="006479A4">
        <w:rPr>
          <w:szCs w:val="28"/>
        </w:rPr>
        <w:t>, В.Е. Румянцева</w:t>
      </w:r>
    </w:p>
    <w:p w:rsidR="004158F2" w:rsidRPr="00834508" w:rsidRDefault="004158F2" w:rsidP="004158F2">
      <w:pPr>
        <w:pStyle w:val="21"/>
        <w:tabs>
          <w:tab w:val="left" w:pos="0"/>
        </w:tabs>
        <w:spacing w:line="360" w:lineRule="auto"/>
        <w:ind w:firstLine="851"/>
        <w:jc w:val="center"/>
        <w:rPr>
          <w:szCs w:val="28"/>
        </w:rPr>
      </w:pPr>
    </w:p>
    <w:p w:rsidR="004158F2" w:rsidRPr="00834508" w:rsidRDefault="004158F2" w:rsidP="004158F2">
      <w:pPr>
        <w:pStyle w:val="21"/>
        <w:tabs>
          <w:tab w:val="left" w:pos="0"/>
        </w:tabs>
        <w:spacing w:line="360" w:lineRule="auto"/>
        <w:ind w:firstLine="851"/>
        <w:jc w:val="center"/>
        <w:rPr>
          <w:szCs w:val="28"/>
        </w:rPr>
      </w:pPr>
    </w:p>
    <w:p w:rsidR="004158F2" w:rsidRDefault="004158F2" w:rsidP="004158F2">
      <w:pPr>
        <w:pStyle w:val="21"/>
        <w:tabs>
          <w:tab w:val="left" w:pos="0"/>
        </w:tabs>
        <w:spacing w:line="360" w:lineRule="auto"/>
        <w:ind w:firstLine="851"/>
        <w:jc w:val="center"/>
        <w:rPr>
          <w:szCs w:val="28"/>
        </w:rPr>
      </w:pPr>
      <w:r w:rsidRPr="00834508">
        <w:rPr>
          <w:szCs w:val="28"/>
        </w:rPr>
        <w:t>ЭКОЛОГИЯ</w:t>
      </w:r>
    </w:p>
    <w:p w:rsidR="004158F2" w:rsidRDefault="004158F2" w:rsidP="004158F2">
      <w:pPr>
        <w:pStyle w:val="21"/>
        <w:tabs>
          <w:tab w:val="left" w:pos="0"/>
        </w:tabs>
        <w:spacing w:line="360" w:lineRule="auto"/>
        <w:ind w:firstLine="851"/>
        <w:jc w:val="center"/>
        <w:rPr>
          <w:szCs w:val="28"/>
        </w:rPr>
      </w:pPr>
    </w:p>
    <w:p w:rsidR="004158F2" w:rsidRPr="00834508" w:rsidRDefault="004158F2" w:rsidP="004158F2">
      <w:pPr>
        <w:pStyle w:val="21"/>
        <w:tabs>
          <w:tab w:val="left" w:pos="0"/>
        </w:tabs>
        <w:spacing w:line="360" w:lineRule="auto"/>
        <w:ind w:firstLine="851"/>
        <w:jc w:val="center"/>
        <w:rPr>
          <w:szCs w:val="28"/>
        </w:rPr>
      </w:pPr>
    </w:p>
    <w:p w:rsidR="004158F2" w:rsidRPr="00834508" w:rsidRDefault="004158F2" w:rsidP="004158F2">
      <w:pPr>
        <w:pStyle w:val="21"/>
        <w:tabs>
          <w:tab w:val="left" w:pos="0"/>
        </w:tabs>
        <w:spacing w:line="360" w:lineRule="auto"/>
        <w:ind w:firstLine="851"/>
        <w:jc w:val="center"/>
        <w:rPr>
          <w:szCs w:val="28"/>
        </w:rPr>
      </w:pPr>
      <w:r>
        <w:rPr>
          <w:szCs w:val="28"/>
        </w:rPr>
        <w:t>Учебно-методическое  пособие</w:t>
      </w:r>
    </w:p>
    <w:p w:rsidR="004158F2" w:rsidRPr="00834508" w:rsidRDefault="004158F2" w:rsidP="004158F2">
      <w:pPr>
        <w:pStyle w:val="21"/>
        <w:tabs>
          <w:tab w:val="left" w:pos="0"/>
        </w:tabs>
        <w:spacing w:line="360" w:lineRule="auto"/>
        <w:ind w:firstLine="851"/>
        <w:jc w:val="center"/>
        <w:rPr>
          <w:szCs w:val="28"/>
        </w:rPr>
      </w:pPr>
    </w:p>
    <w:p w:rsidR="004158F2" w:rsidRPr="00834508" w:rsidRDefault="004158F2" w:rsidP="004158F2">
      <w:pPr>
        <w:pStyle w:val="21"/>
        <w:tabs>
          <w:tab w:val="left" w:pos="0"/>
        </w:tabs>
        <w:spacing w:line="360" w:lineRule="auto"/>
        <w:ind w:firstLine="851"/>
        <w:jc w:val="center"/>
        <w:rPr>
          <w:szCs w:val="28"/>
        </w:rPr>
      </w:pPr>
    </w:p>
    <w:p w:rsidR="004158F2" w:rsidRPr="00834508" w:rsidRDefault="004158F2" w:rsidP="004158F2">
      <w:pPr>
        <w:pStyle w:val="21"/>
        <w:tabs>
          <w:tab w:val="left" w:pos="0"/>
        </w:tabs>
        <w:spacing w:line="360" w:lineRule="auto"/>
        <w:ind w:firstLine="851"/>
        <w:jc w:val="center"/>
        <w:rPr>
          <w:szCs w:val="28"/>
        </w:rPr>
      </w:pPr>
    </w:p>
    <w:p w:rsidR="004158F2" w:rsidRPr="00834508" w:rsidRDefault="004158F2" w:rsidP="004158F2">
      <w:pPr>
        <w:pStyle w:val="21"/>
        <w:tabs>
          <w:tab w:val="left" w:pos="0"/>
        </w:tabs>
        <w:spacing w:line="360" w:lineRule="auto"/>
        <w:ind w:firstLine="851"/>
        <w:jc w:val="center"/>
        <w:rPr>
          <w:szCs w:val="28"/>
        </w:rPr>
      </w:pPr>
    </w:p>
    <w:p w:rsidR="004158F2" w:rsidRPr="00834508" w:rsidRDefault="004158F2" w:rsidP="004158F2">
      <w:pPr>
        <w:pStyle w:val="21"/>
        <w:tabs>
          <w:tab w:val="left" w:pos="0"/>
        </w:tabs>
        <w:spacing w:line="360" w:lineRule="auto"/>
        <w:ind w:firstLine="851"/>
        <w:jc w:val="center"/>
        <w:rPr>
          <w:szCs w:val="28"/>
        </w:rPr>
      </w:pPr>
    </w:p>
    <w:p w:rsidR="004158F2" w:rsidRPr="00834508" w:rsidRDefault="004158F2" w:rsidP="004158F2">
      <w:pPr>
        <w:pStyle w:val="21"/>
        <w:tabs>
          <w:tab w:val="left" w:pos="0"/>
        </w:tabs>
        <w:spacing w:line="360" w:lineRule="auto"/>
        <w:ind w:firstLine="851"/>
        <w:jc w:val="center"/>
        <w:rPr>
          <w:szCs w:val="28"/>
        </w:rPr>
      </w:pPr>
    </w:p>
    <w:p w:rsidR="004158F2" w:rsidRPr="00834508" w:rsidRDefault="004158F2" w:rsidP="004158F2">
      <w:pPr>
        <w:pStyle w:val="21"/>
        <w:tabs>
          <w:tab w:val="left" w:pos="0"/>
        </w:tabs>
        <w:spacing w:line="360" w:lineRule="auto"/>
        <w:ind w:firstLine="851"/>
        <w:jc w:val="center"/>
        <w:rPr>
          <w:szCs w:val="28"/>
        </w:rPr>
      </w:pPr>
    </w:p>
    <w:p w:rsidR="004158F2" w:rsidRDefault="004158F2" w:rsidP="004158F2">
      <w:pPr>
        <w:pStyle w:val="21"/>
        <w:tabs>
          <w:tab w:val="left" w:pos="0"/>
        </w:tabs>
        <w:spacing w:line="360" w:lineRule="auto"/>
        <w:ind w:firstLine="851"/>
        <w:jc w:val="center"/>
        <w:rPr>
          <w:szCs w:val="28"/>
        </w:rPr>
      </w:pPr>
    </w:p>
    <w:p w:rsidR="00B02885" w:rsidRDefault="00B02885" w:rsidP="004158F2">
      <w:pPr>
        <w:pStyle w:val="21"/>
        <w:tabs>
          <w:tab w:val="left" w:pos="0"/>
        </w:tabs>
        <w:spacing w:line="360" w:lineRule="auto"/>
        <w:ind w:firstLine="851"/>
        <w:jc w:val="center"/>
        <w:rPr>
          <w:szCs w:val="28"/>
        </w:rPr>
      </w:pPr>
    </w:p>
    <w:p w:rsidR="00B02885" w:rsidRDefault="00B02885" w:rsidP="004158F2">
      <w:pPr>
        <w:pStyle w:val="21"/>
        <w:tabs>
          <w:tab w:val="left" w:pos="0"/>
        </w:tabs>
        <w:spacing w:line="360" w:lineRule="auto"/>
        <w:ind w:firstLine="851"/>
        <w:jc w:val="center"/>
        <w:rPr>
          <w:szCs w:val="28"/>
        </w:rPr>
      </w:pPr>
    </w:p>
    <w:p w:rsidR="00B02885" w:rsidRDefault="00B02885" w:rsidP="004158F2">
      <w:pPr>
        <w:pStyle w:val="21"/>
        <w:tabs>
          <w:tab w:val="left" w:pos="0"/>
        </w:tabs>
        <w:spacing w:line="360" w:lineRule="auto"/>
        <w:ind w:firstLine="851"/>
        <w:jc w:val="center"/>
        <w:rPr>
          <w:szCs w:val="28"/>
        </w:rPr>
      </w:pPr>
    </w:p>
    <w:p w:rsidR="00B02885" w:rsidRDefault="00B02885" w:rsidP="004158F2">
      <w:pPr>
        <w:pStyle w:val="21"/>
        <w:tabs>
          <w:tab w:val="left" w:pos="0"/>
        </w:tabs>
        <w:spacing w:line="360" w:lineRule="auto"/>
        <w:ind w:firstLine="851"/>
        <w:jc w:val="center"/>
        <w:rPr>
          <w:szCs w:val="28"/>
        </w:rPr>
      </w:pPr>
    </w:p>
    <w:p w:rsidR="004158F2" w:rsidRDefault="004158F2" w:rsidP="004158F2">
      <w:pPr>
        <w:pStyle w:val="21"/>
        <w:tabs>
          <w:tab w:val="left" w:pos="0"/>
        </w:tabs>
        <w:spacing w:line="360" w:lineRule="auto"/>
        <w:ind w:firstLine="851"/>
        <w:jc w:val="center"/>
        <w:rPr>
          <w:szCs w:val="28"/>
        </w:rPr>
      </w:pPr>
    </w:p>
    <w:p w:rsidR="004158F2" w:rsidRDefault="004158F2" w:rsidP="004158F2">
      <w:pPr>
        <w:pStyle w:val="21"/>
        <w:tabs>
          <w:tab w:val="left" w:pos="0"/>
        </w:tabs>
        <w:spacing w:line="360" w:lineRule="auto"/>
        <w:ind w:firstLine="851"/>
        <w:jc w:val="center"/>
        <w:rPr>
          <w:szCs w:val="28"/>
        </w:rPr>
      </w:pPr>
    </w:p>
    <w:p w:rsidR="004158F2" w:rsidRDefault="004158F2" w:rsidP="004158F2">
      <w:pPr>
        <w:pStyle w:val="21"/>
        <w:tabs>
          <w:tab w:val="left" w:pos="0"/>
        </w:tabs>
        <w:spacing w:line="360" w:lineRule="auto"/>
        <w:ind w:firstLine="851"/>
        <w:jc w:val="center"/>
        <w:rPr>
          <w:szCs w:val="28"/>
        </w:rPr>
      </w:pPr>
      <w:r w:rsidRPr="00834508">
        <w:rPr>
          <w:szCs w:val="28"/>
        </w:rPr>
        <w:t>Иваново 20</w:t>
      </w:r>
      <w:r w:rsidR="00E950B4">
        <w:rPr>
          <w:szCs w:val="28"/>
        </w:rPr>
        <w:t>19</w:t>
      </w:r>
    </w:p>
    <w:p w:rsidR="006479A4" w:rsidRDefault="004158F2" w:rsidP="006479A4">
      <w:pPr>
        <w:pStyle w:val="21"/>
        <w:tabs>
          <w:tab w:val="left" w:pos="0"/>
        </w:tabs>
        <w:spacing w:line="360" w:lineRule="auto"/>
        <w:rPr>
          <w:szCs w:val="28"/>
        </w:rPr>
      </w:pPr>
      <w:r w:rsidRPr="00834508">
        <w:rPr>
          <w:szCs w:val="28"/>
        </w:rPr>
        <w:lastRenderedPageBreak/>
        <w:t xml:space="preserve">Составители: </w:t>
      </w:r>
      <w:r w:rsidR="006479A4">
        <w:rPr>
          <w:szCs w:val="28"/>
        </w:rPr>
        <w:t xml:space="preserve">Т.В. </w:t>
      </w:r>
      <w:proofErr w:type="spellStart"/>
      <w:r w:rsidR="006479A4">
        <w:rPr>
          <w:szCs w:val="28"/>
        </w:rPr>
        <w:t>Чеснокова</w:t>
      </w:r>
      <w:proofErr w:type="spellEnd"/>
      <w:r w:rsidR="006479A4">
        <w:rPr>
          <w:szCs w:val="28"/>
        </w:rPr>
        <w:t>, М.В. Лосева, В.Е. Румянцева</w:t>
      </w:r>
    </w:p>
    <w:p w:rsidR="004158F2" w:rsidRPr="00834508" w:rsidRDefault="004158F2" w:rsidP="006479A4">
      <w:pPr>
        <w:pStyle w:val="21"/>
        <w:tabs>
          <w:tab w:val="left" w:pos="0"/>
        </w:tabs>
        <w:spacing w:line="360" w:lineRule="auto"/>
        <w:rPr>
          <w:szCs w:val="28"/>
        </w:rPr>
      </w:pPr>
    </w:p>
    <w:p w:rsidR="004158F2" w:rsidRDefault="004158F2" w:rsidP="004158F2">
      <w:pPr>
        <w:pStyle w:val="21"/>
        <w:tabs>
          <w:tab w:val="left" w:pos="0"/>
        </w:tabs>
        <w:spacing w:line="360" w:lineRule="auto"/>
        <w:ind w:firstLine="851"/>
        <w:rPr>
          <w:szCs w:val="28"/>
        </w:rPr>
      </w:pPr>
    </w:p>
    <w:p w:rsidR="004158F2" w:rsidRDefault="004158F2" w:rsidP="004158F2">
      <w:pPr>
        <w:pStyle w:val="21"/>
        <w:tabs>
          <w:tab w:val="left" w:pos="0"/>
        </w:tabs>
        <w:spacing w:line="360" w:lineRule="auto"/>
        <w:ind w:firstLine="851"/>
        <w:rPr>
          <w:szCs w:val="28"/>
        </w:rPr>
      </w:pPr>
    </w:p>
    <w:p w:rsidR="004158F2" w:rsidRDefault="004158F2" w:rsidP="004158F2">
      <w:pPr>
        <w:pStyle w:val="21"/>
        <w:tabs>
          <w:tab w:val="left" w:pos="0"/>
        </w:tabs>
        <w:spacing w:line="360" w:lineRule="auto"/>
        <w:ind w:firstLine="851"/>
        <w:rPr>
          <w:szCs w:val="28"/>
        </w:rPr>
      </w:pPr>
    </w:p>
    <w:p w:rsidR="004158F2" w:rsidRPr="00834508" w:rsidRDefault="004158F2" w:rsidP="00B02885">
      <w:pPr>
        <w:pStyle w:val="21"/>
        <w:tabs>
          <w:tab w:val="left" w:pos="0"/>
        </w:tabs>
        <w:spacing w:line="360" w:lineRule="auto"/>
        <w:rPr>
          <w:szCs w:val="28"/>
        </w:rPr>
      </w:pPr>
      <w:r w:rsidRPr="00834508">
        <w:rPr>
          <w:szCs w:val="28"/>
        </w:rPr>
        <w:t xml:space="preserve">УДК </w:t>
      </w:r>
      <w:r>
        <w:rPr>
          <w:szCs w:val="28"/>
        </w:rPr>
        <w:t>504.03:697(075.8)</w:t>
      </w:r>
    </w:p>
    <w:p w:rsidR="004158F2" w:rsidRPr="00834508" w:rsidRDefault="004158F2" w:rsidP="004158F2">
      <w:pPr>
        <w:pStyle w:val="21"/>
        <w:tabs>
          <w:tab w:val="left" w:pos="0"/>
        </w:tabs>
        <w:spacing w:line="360" w:lineRule="auto"/>
        <w:ind w:firstLine="851"/>
        <w:rPr>
          <w:szCs w:val="28"/>
        </w:rPr>
      </w:pPr>
    </w:p>
    <w:p w:rsidR="003306A1" w:rsidRDefault="003306A1" w:rsidP="004158F2">
      <w:pPr>
        <w:pStyle w:val="21"/>
        <w:tabs>
          <w:tab w:val="left" w:pos="0"/>
        </w:tabs>
        <w:spacing w:line="360" w:lineRule="auto"/>
        <w:ind w:firstLine="851"/>
        <w:rPr>
          <w:szCs w:val="28"/>
        </w:rPr>
      </w:pPr>
      <w:proofErr w:type="spellStart"/>
      <w:r>
        <w:rPr>
          <w:szCs w:val="28"/>
        </w:rPr>
        <w:t>Т.В.Чеснокова</w:t>
      </w:r>
      <w:proofErr w:type="spellEnd"/>
      <w:r w:rsidR="00764C48" w:rsidRPr="00F871F3">
        <w:rPr>
          <w:szCs w:val="28"/>
        </w:rPr>
        <w:t xml:space="preserve"> </w:t>
      </w:r>
      <w:r>
        <w:rPr>
          <w:szCs w:val="28"/>
        </w:rPr>
        <w:t xml:space="preserve"> </w:t>
      </w:r>
      <w:r w:rsidR="004158F2" w:rsidRPr="00F871F3">
        <w:rPr>
          <w:szCs w:val="28"/>
        </w:rPr>
        <w:t>Экология</w:t>
      </w:r>
      <w:r w:rsidR="004158F2" w:rsidRPr="00834508">
        <w:rPr>
          <w:szCs w:val="28"/>
        </w:rPr>
        <w:t xml:space="preserve">: </w:t>
      </w:r>
      <w:r w:rsidR="004158F2">
        <w:rPr>
          <w:szCs w:val="28"/>
        </w:rPr>
        <w:t>Учебно</w:t>
      </w:r>
      <w:r w:rsidR="00764C48">
        <w:rPr>
          <w:szCs w:val="28"/>
        </w:rPr>
        <w:t>-методическое</w:t>
      </w:r>
      <w:r w:rsidR="004158F2">
        <w:rPr>
          <w:szCs w:val="28"/>
        </w:rPr>
        <w:t xml:space="preserve"> пособие/ </w:t>
      </w:r>
    </w:p>
    <w:p w:rsidR="004158F2" w:rsidRDefault="003306A1" w:rsidP="003306A1">
      <w:pPr>
        <w:pStyle w:val="21"/>
        <w:tabs>
          <w:tab w:val="left" w:pos="0"/>
        </w:tabs>
        <w:spacing w:line="360" w:lineRule="auto"/>
        <w:rPr>
          <w:szCs w:val="28"/>
        </w:rPr>
      </w:pPr>
      <w:proofErr w:type="spellStart"/>
      <w:r>
        <w:rPr>
          <w:szCs w:val="28"/>
        </w:rPr>
        <w:t>Т.В.Чеснокова</w:t>
      </w:r>
      <w:proofErr w:type="spellEnd"/>
      <w:r>
        <w:rPr>
          <w:szCs w:val="28"/>
        </w:rPr>
        <w:t xml:space="preserve">, </w:t>
      </w:r>
      <w:r w:rsidR="004158F2">
        <w:rPr>
          <w:szCs w:val="28"/>
        </w:rPr>
        <w:t>М.В.Лосева,</w:t>
      </w:r>
      <w:r w:rsidR="006479A4">
        <w:rPr>
          <w:szCs w:val="28"/>
        </w:rPr>
        <w:t xml:space="preserve"> В.Е.Румянцева</w:t>
      </w:r>
      <w:proofErr w:type="gramStart"/>
      <w:r w:rsidR="006479A4">
        <w:rPr>
          <w:szCs w:val="28"/>
        </w:rPr>
        <w:t>,</w:t>
      </w:r>
      <w:r w:rsidR="004158F2">
        <w:rPr>
          <w:szCs w:val="28"/>
        </w:rPr>
        <w:t>;</w:t>
      </w:r>
      <w:r w:rsidR="006479A4">
        <w:rPr>
          <w:szCs w:val="28"/>
        </w:rPr>
        <w:t xml:space="preserve"> </w:t>
      </w:r>
      <w:proofErr w:type="gramEnd"/>
      <w:r w:rsidR="004158F2" w:rsidRPr="00834508">
        <w:rPr>
          <w:szCs w:val="28"/>
        </w:rPr>
        <w:t>ГОУВ</w:t>
      </w:r>
      <w:r w:rsidR="004158F2">
        <w:rPr>
          <w:szCs w:val="28"/>
        </w:rPr>
        <w:t xml:space="preserve">ПО </w:t>
      </w:r>
      <w:r w:rsidR="004158F2" w:rsidRPr="00834508">
        <w:rPr>
          <w:szCs w:val="28"/>
        </w:rPr>
        <w:t>Иван</w:t>
      </w:r>
      <w:r w:rsidR="00764C48">
        <w:rPr>
          <w:szCs w:val="28"/>
        </w:rPr>
        <w:t xml:space="preserve">овский </w:t>
      </w:r>
      <w:proofErr w:type="spellStart"/>
      <w:r w:rsidR="004158F2" w:rsidRPr="00834508">
        <w:rPr>
          <w:szCs w:val="28"/>
        </w:rPr>
        <w:t>гос</w:t>
      </w:r>
      <w:proofErr w:type="spellEnd"/>
      <w:r w:rsidR="004158F2" w:rsidRPr="00834508">
        <w:rPr>
          <w:szCs w:val="28"/>
        </w:rPr>
        <w:t xml:space="preserve">. </w:t>
      </w:r>
      <w:r w:rsidR="00764C48">
        <w:rPr>
          <w:szCs w:val="28"/>
        </w:rPr>
        <w:t xml:space="preserve">политехнический </w:t>
      </w:r>
      <w:r w:rsidR="004158F2" w:rsidRPr="00834508">
        <w:rPr>
          <w:szCs w:val="28"/>
        </w:rPr>
        <w:t>университет</w:t>
      </w:r>
      <w:r w:rsidR="004158F2">
        <w:rPr>
          <w:szCs w:val="28"/>
        </w:rPr>
        <w:t>.</w:t>
      </w:r>
      <w:r w:rsidR="004158F2" w:rsidRPr="00834508">
        <w:rPr>
          <w:szCs w:val="28"/>
        </w:rPr>
        <w:t xml:space="preserve"> – Иваново, 20</w:t>
      </w:r>
      <w:r w:rsidR="00764C48">
        <w:rPr>
          <w:szCs w:val="28"/>
        </w:rPr>
        <w:t>19</w:t>
      </w:r>
      <w:r w:rsidR="004158F2">
        <w:rPr>
          <w:szCs w:val="28"/>
        </w:rPr>
        <w:t xml:space="preserve">. – </w:t>
      </w:r>
      <w:r w:rsidR="008869A7">
        <w:rPr>
          <w:szCs w:val="28"/>
        </w:rPr>
        <w:t xml:space="preserve">72 </w:t>
      </w:r>
      <w:proofErr w:type="gramStart"/>
      <w:r w:rsidR="008869A7">
        <w:rPr>
          <w:szCs w:val="28"/>
        </w:rPr>
        <w:t>с</w:t>
      </w:r>
      <w:proofErr w:type="gramEnd"/>
      <w:r w:rsidR="006479A4">
        <w:rPr>
          <w:szCs w:val="28"/>
        </w:rPr>
        <w:t xml:space="preserve">. </w:t>
      </w:r>
    </w:p>
    <w:p w:rsidR="004158F2" w:rsidRPr="00834508" w:rsidRDefault="004158F2" w:rsidP="004158F2">
      <w:pPr>
        <w:pStyle w:val="21"/>
        <w:tabs>
          <w:tab w:val="left" w:pos="0"/>
        </w:tabs>
        <w:spacing w:line="360" w:lineRule="auto"/>
        <w:ind w:firstLine="851"/>
        <w:rPr>
          <w:szCs w:val="28"/>
        </w:rPr>
      </w:pPr>
    </w:p>
    <w:p w:rsidR="004158F2" w:rsidRPr="00764C48" w:rsidRDefault="004158F2" w:rsidP="00550E34">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764C48">
        <w:rPr>
          <w:rFonts w:ascii="Times New Roman" w:hAnsi="Times New Roman" w:cs="Times New Roman"/>
          <w:sz w:val="28"/>
          <w:szCs w:val="28"/>
        </w:rPr>
        <w:t>Промышленные объекты являются крупным источником поступления вредных веществ в атмосферу, гидросферу и литосферу. Решение проблемы экологического оздоровления перечисленных составляющих биосферы явля</w:t>
      </w:r>
      <w:r w:rsidRPr="00764C48">
        <w:rPr>
          <w:rFonts w:ascii="Times New Roman" w:hAnsi="Times New Roman" w:cs="Times New Roman"/>
          <w:sz w:val="28"/>
          <w:szCs w:val="28"/>
        </w:rPr>
        <w:softHyphen/>
        <w:t xml:space="preserve">ется </w:t>
      </w:r>
      <w:r w:rsidR="00A71552">
        <w:rPr>
          <w:rFonts w:ascii="Times New Roman" w:hAnsi="Times New Roman" w:cs="Times New Roman"/>
          <w:sz w:val="28"/>
          <w:szCs w:val="28"/>
        </w:rPr>
        <w:t>актуальной</w:t>
      </w:r>
      <w:r w:rsidRPr="00764C48">
        <w:rPr>
          <w:rFonts w:ascii="Times New Roman" w:hAnsi="Times New Roman" w:cs="Times New Roman"/>
          <w:sz w:val="28"/>
          <w:szCs w:val="28"/>
        </w:rPr>
        <w:t xml:space="preserve"> в современный период. В мероприятиях, направленных на решение этой проблемы, необходимо определять экономическую эффектив</w:t>
      </w:r>
      <w:r w:rsidRPr="00764C48">
        <w:rPr>
          <w:rFonts w:ascii="Times New Roman" w:hAnsi="Times New Roman" w:cs="Times New Roman"/>
          <w:sz w:val="28"/>
          <w:szCs w:val="28"/>
        </w:rPr>
        <w:softHyphen/>
        <w:t>ность осуществления природоохранной деятельности.</w:t>
      </w:r>
    </w:p>
    <w:p w:rsidR="004158F2" w:rsidRPr="00764C48" w:rsidRDefault="004158F2" w:rsidP="00550E34">
      <w:pPr>
        <w:pStyle w:val="21"/>
        <w:tabs>
          <w:tab w:val="left" w:pos="0"/>
        </w:tabs>
        <w:spacing w:line="360" w:lineRule="auto"/>
        <w:ind w:firstLine="851"/>
        <w:rPr>
          <w:szCs w:val="28"/>
        </w:rPr>
      </w:pPr>
      <w:r w:rsidRPr="00764C48">
        <w:rPr>
          <w:szCs w:val="28"/>
        </w:rPr>
        <w:t xml:space="preserve">Учебное пособие содержит программу курса,  </w:t>
      </w:r>
      <w:r w:rsidR="00A71552">
        <w:rPr>
          <w:szCs w:val="28"/>
        </w:rPr>
        <w:t>структуру тем, теоретическое</w:t>
      </w:r>
      <w:r w:rsidRPr="00764C48">
        <w:rPr>
          <w:szCs w:val="28"/>
        </w:rPr>
        <w:t xml:space="preserve"> </w:t>
      </w:r>
      <w:r w:rsidR="00A71552">
        <w:rPr>
          <w:szCs w:val="28"/>
        </w:rPr>
        <w:t xml:space="preserve">введение и расчетные задачи </w:t>
      </w:r>
      <w:r w:rsidRPr="00764C48">
        <w:rPr>
          <w:szCs w:val="28"/>
        </w:rPr>
        <w:t>по основным разделам.</w:t>
      </w:r>
    </w:p>
    <w:p w:rsidR="004158F2" w:rsidRPr="00764C48" w:rsidRDefault="004158F2" w:rsidP="004158F2">
      <w:pPr>
        <w:pStyle w:val="21"/>
        <w:tabs>
          <w:tab w:val="left" w:pos="0"/>
        </w:tabs>
        <w:spacing w:line="360" w:lineRule="auto"/>
        <w:ind w:firstLine="851"/>
        <w:rPr>
          <w:szCs w:val="28"/>
        </w:rPr>
      </w:pPr>
      <w:r w:rsidRPr="00764C48">
        <w:rPr>
          <w:szCs w:val="28"/>
        </w:rPr>
        <w:t xml:space="preserve">Издание предназначено для самостоятельной работы студентов разных </w:t>
      </w:r>
      <w:r w:rsidR="003306A1">
        <w:rPr>
          <w:szCs w:val="28"/>
        </w:rPr>
        <w:t xml:space="preserve"> </w:t>
      </w:r>
      <w:r w:rsidR="00764C48">
        <w:rPr>
          <w:szCs w:val="28"/>
        </w:rPr>
        <w:t xml:space="preserve">направлений </w:t>
      </w:r>
      <w:r w:rsidRPr="00764C48">
        <w:rPr>
          <w:szCs w:val="28"/>
        </w:rPr>
        <w:t xml:space="preserve"> всех форм обучения.</w:t>
      </w:r>
    </w:p>
    <w:p w:rsidR="004158F2" w:rsidRPr="00834508" w:rsidRDefault="004158F2" w:rsidP="004158F2">
      <w:pPr>
        <w:pStyle w:val="21"/>
        <w:tabs>
          <w:tab w:val="left" w:pos="0"/>
        </w:tabs>
        <w:spacing w:line="360" w:lineRule="auto"/>
        <w:ind w:firstLine="851"/>
        <w:rPr>
          <w:szCs w:val="28"/>
        </w:rPr>
      </w:pPr>
    </w:p>
    <w:p w:rsidR="004158F2" w:rsidRDefault="004158F2" w:rsidP="004158F2">
      <w:pPr>
        <w:pStyle w:val="21"/>
        <w:tabs>
          <w:tab w:val="left" w:pos="0"/>
        </w:tabs>
        <w:spacing w:line="360" w:lineRule="auto"/>
        <w:ind w:firstLine="851"/>
        <w:rPr>
          <w:szCs w:val="28"/>
        </w:rPr>
      </w:pPr>
      <w:proofErr w:type="spellStart"/>
      <w:r w:rsidRPr="00834508">
        <w:rPr>
          <w:szCs w:val="28"/>
        </w:rPr>
        <w:t>Библиогр</w:t>
      </w:r>
      <w:proofErr w:type="spellEnd"/>
      <w:r w:rsidRPr="00834508">
        <w:rPr>
          <w:szCs w:val="28"/>
        </w:rPr>
        <w:t xml:space="preserve">.:   </w:t>
      </w:r>
      <w:r w:rsidR="008869A7">
        <w:rPr>
          <w:szCs w:val="28"/>
        </w:rPr>
        <w:t>12</w:t>
      </w:r>
      <w:r w:rsidRPr="00834508">
        <w:rPr>
          <w:szCs w:val="28"/>
        </w:rPr>
        <w:t xml:space="preserve">    назв.</w:t>
      </w:r>
    </w:p>
    <w:p w:rsidR="004158F2" w:rsidRDefault="004158F2" w:rsidP="004158F2">
      <w:pPr>
        <w:pStyle w:val="21"/>
        <w:tabs>
          <w:tab w:val="left" w:pos="0"/>
        </w:tabs>
        <w:spacing w:line="360" w:lineRule="auto"/>
        <w:ind w:firstLine="851"/>
        <w:rPr>
          <w:szCs w:val="28"/>
        </w:rPr>
      </w:pPr>
    </w:p>
    <w:p w:rsidR="00A71552" w:rsidRDefault="00A71552" w:rsidP="004158F2">
      <w:pPr>
        <w:pStyle w:val="21"/>
        <w:tabs>
          <w:tab w:val="left" w:pos="0"/>
        </w:tabs>
        <w:spacing w:line="360" w:lineRule="auto"/>
        <w:ind w:firstLine="851"/>
        <w:rPr>
          <w:szCs w:val="28"/>
        </w:rPr>
      </w:pPr>
    </w:p>
    <w:p w:rsidR="00A71552" w:rsidRDefault="00A71552" w:rsidP="004158F2">
      <w:pPr>
        <w:pStyle w:val="21"/>
        <w:tabs>
          <w:tab w:val="left" w:pos="0"/>
        </w:tabs>
        <w:spacing w:line="360" w:lineRule="auto"/>
        <w:ind w:firstLine="851"/>
        <w:rPr>
          <w:szCs w:val="28"/>
        </w:rPr>
      </w:pPr>
    </w:p>
    <w:p w:rsidR="004158F2" w:rsidRDefault="004158F2" w:rsidP="004158F2">
      <w:pPr>
        <w:pStyle w:val="21"/>
        <w:tabs>
          <w:tab w:val="left" w:pos="0"/>
        </w:tabs>
        <w:spacing w:line="360" w:lineRule="auto"/>
        <w:ind w:firstLine="851"/>
        <w:rPr>
          <w:szCs w:val="28"/>
        </w:rPr>
      </w:pPr>
    </w:p>
    <w:p w:rsidR="004158F2" w:rsidRDefault="004158F2" w:rsidP="004158F2">
      <w:pPr>
        <w:pStyle w:val="21"/>
        <w:tabs>
          <w:tab w:val="left" w:pos="0"/>
        </w:tabs>
        <w:spacing w:line="360" w:lineRule="auto"/>
        <w:ind w:firstLine="851"/>
        <w:rPr>
          <w:szCs w:val="28"/>
        </w:rPr>
      </w:pPr>
    </w:p>
    <w:p w:rsidR="004158F2" w:rsidRDefault="004158F2" w:rsidP="004158F2">
      <w:pPr>
        <w:pStyle w:val="21"/>
        <w:tabs>
          <w:tab w:val="left" w:pos="0"/>
        </w:tabs>
        <w:spacing w:line="360" w:lineRule="auto"/>
        <w:ind w:firstLine="851"/>
        <w:rPr>
          <w:szCs w:val="28"/>
        </w:rPr>
      </w:pPr>
    </w:p>
    <w:p w:rsidR="004158F2" w:rsidRDefault="004158F2" w:rsidP="004158F2">
      <w:pPr>
        <w:pStyle w:val="21"/>
        <w:tabs>
          <w:tab w:val="left" w:pos="0"/>
        </w:tabs>
        <w:spacing w:line="360" w:lineRule="auto"/>
        <w:ind w:firstLine="851"/>
        <w:jc w:val="center"/>
        <w:rPr>
          <w:b/>
        </w:rPr>
      </w:pPr>
    </w:p>
    <w:p w:rsidR="004158F2" w:rsidRPr="004B18CD" w:rsidRDefault="004158F2" w:rsidP="004158F2">
      <w:pPr>
        <w:pStyle w:val="21"/>
        <w:tabs>
          <w:tab w:val="left" w:pos="0"/>
        </w:tabs>
        <w:spacing w:line="360" w:lineRule="auto"/>
        <w:ind w:firstLine="851"/>
        <w:jc w:val="center"/>
        <w:rPr>
          <w:b/>
        </w:rPr>
      </w:pPr>
      <w:r>
        <w:rPr>
          <w:b/>
        </w:rPr>
        <w:lastRenderedPageBreak/>
        <w:t>В</w:t>
      </w:r>
      <w:r w:rsidRPr="004B18CD">
        <w:rPr>
          <w:b/>
        </w:rPr>
        <w:t>ВЕДЕНИЕ</w:t>
      </w:r>
    </w:p>
    <w:p w:rsidR="004158F2" w:rsidRDefault="004158F2" w:rsidP="004158F2">
      <w:pPr>
        <w:widowControl w:val="0"/>
        <w:autoSpaceDE w:val="0"/>
        <w:autoSpaceDN w:val="0"/>
        <w:adjustRightInd w:val="0"/>
        <w:spacing w:line="360" w:lineRule="auto"/>
        <w:jc w:val="center"/>
        <w:rPr>
          <w:b/>
          <w:sz w:val="28"/>
          <w:szCs w:val="28"/>
        </w:rPr>
      </w:pPr>
    </w:p>
    <w:p w:rsidR="004158F2" w:rsidRPr="00834508" w:rsidRDefault="004158F2" w:rsidP="004158F2">
      <w:pPr>
        <w:pStyle w:val="21"/>
        <w:tabs>
          <w:tab w:val="left" w:pos="0"/>
        </w:tabs>
        <w:spacing w:line="360" w:lineRule="auto"/>
        <w:ind w:firstLine="851"/>
        <w:rPr>
          <w:szCs w:val="28"/>
        </w:rPr>
      </w:pPr>
      <w:r w:rsidRPr="00834508">
        <w:rPr>
          <w:szCs w:val="28"/>
        </w:rPr>
        <w:t xml:space="preserve">По мере ускорения темпов научно-технического прогресса, воздействия людей на природу становится все более мощным. </w:t>
      </w:r>
      <w:r>
        <w:rPr>
          <w:szCs w:val="28"/>
        </w:rPr>
        <w:t xml:space="preserve"> В</w:t>
      </w:r>
      <w:r w:rsidRPr="00834508">
        <w:rPr>
          <w:szCs w:val="28"/>
        </w:rPr>
        <w:t xml:space="preserve"> настоящее время оно уже соизмеримо с действием природных факторов, что приводит к качественному изменению соотношения сил между обществом и природой. На современном этапе человечество поставлено перед фактом возникновения в природе необратимых процессов новых путей перемещения и превращения энергии и вещества. В природу внедряется все больше и больше новых веществ, чуждых ей, порой токсичных для организмов. Часть из них не включается в естественный круговорот и накапливается в биосфере, что приводит к нежелательным экологическим последствиям.</w:t>
      </w:r>
    </w:p>
    <w:p w:rsidR="004158F2" w:rsidRPr="00834508" w:rsidRDefault="004158F2" w:rsidP="004158F2">
      <w:pPr>
        <w:pStyle w:val="21"/>
        <w:tabs>
          <w:tab w:val="left" w:pos="0"/>
        </w:tabs>
        <w:spacing w:line="360" w:lineRule="auto"/>
        <w:ind w:firstLine="851"/>
        <w:rPr>
          <w:szCs w:val="28"/>
        </w:rPr>
      </w:pPr>
      <w:r w:rsidRPr="00834508">
        <w:rPr>
          <w:szCs w:val="28"/>
        </w:rPr>
        <w:t>Накопление промышленных отходов способствует повышению заболеваемости людей и животных, ускорению коррозии машин и металлического оборудования, снижению урожайности сельскохозяйственных культур и продуктивности животноводства, ускоренному и нерациональному использованию природных ресурсов и энергии, ухудшению многих свойств экологических систем, гибели некоторых уникальных природных территориальных комплексов, исчезновению отдельных видов животных и растений.</w:t>
      </w:r>
    </w:p>
    <w:p w:rsidR="004158F2" w:rsidRDefault="004158F2" w:rsidP="004158F2">
      <w:pPr>
        <w:pStyle w:val="21"/>
        <w:tabs>
          <w:tab w:val="left" w:pos="0"/>
        </w:tabs>
        <w:spacing w:line="360" w:lineRule="auto"/>
        <w:ind w:firstLine="851"/>
        <w:rPr>
          <w:szCs w:val="28"/>
        </w:rPr>
      </w:pPr>
      <w:r>
        <w:rPr>
          <w:szCs w:val="28"/>
        </w:rPr>
        <w:t xml:space="preserve">Целью </w:t>
      </w:r>
      <w:r w:rsidRPr="00834508">
        <w:rPr>
          <w:szCs w:val="28"/>
        </w:rPr>
        <w:t xml:space="preserve"> предлагаемого учебно</w:t>
      </w:r>
      <w:r>
        <w:rPr>
          <w:szCs w:val="28"/>
        </w:rPr>
        <w:t>-методического</w:t>
      </w:r>
      <w:r w:rsidRPr="00834508">
        <w:rPr>
          <w:szCs w:val="28"/>
        </w:rPr>
        <w:t xml:space="preserve"> </w:t>
      </w:r>
      <w:r>
        <w:rPr>
          <w:szCs w:val="28"/>
        </w:rPr>
        <w:t>пособия</w:t>
      </w:r>
      <w:r w:rsidRPr="00834508">
        <w:rPr>
          <w:szCs w:val="28"/>
        </w:rPr>
        <w:t xml:space="preserve"> </w:t>
      </w:r>
      <w:r>
        <w:rPr>
          <w:szCs w:val="28"/>
        </w:rPr>
        <w:t xml:space="preserve"> является </w:t>
      </w:r>
      <w:r w:rsidRPr="00834508">
        <w:rPr>
          <w:szCs w:val="28"/>
        </w:rPr>
        <w:t xml:space="preserve"> формировани</w:t>
      </w:r>
      <w:r>
        <w:rPr>
          <w:szCs w:val="28"/>
        </w:rPr>
        <w:t xml:space="preserve">е у студентов </w:t>
      </w:r>
      <w:r w:rsidRPr="00834508">
        <w:rPr>
          <w:szCs w:val="28"/>
        </w:rPr>
        <w:t xml:space="preserve"> экологической этики, представлению о человеке как части  природы, о единстве и </w:t>
      </w:r>
      <w:proofErr w:type="spellStart"/>
      <w:r w:rsidRPr="00834508">
        <w:rPr>
          <w:szCs w:val="28"/>
        </w:rPr>
        <w:t>самоценности</w:t>
      </w:r>
      <w:proofErr w:type="spellEnd"/>
      <w:r w:rsidRPr="00834508">
        <w:rPr>
          <w:szCs w:val="28"/>
        </w:rPr>
        <w:t xml:space="preserve"> всего живого и невозможности выживания человечества без сохранения биосферы. </w:t>
      </w:r>
    </w:p>
    <w:p w:rsidR="004158F2" w:rsidRDefault="004158F2" w:rsidP="004158F2">
      <w:pPr>
        <w:pStyle w:val="21"/>
        <w:tabs>
          <w:tab w:val="left" w:pos="0"/>
        </w:tabs>
        <w:spacing w:line="360" w:lineRule="auto"/>
        <w:ind w:firstLine="851"/>
        <w:rPr>
          <w:szCs w:val="28"/>
        </w:rPr>
      </w:pPr>
      <w:r>
        <w:rPr>
          <w:szCs w:val="28"/>
        </w:rPr>
        <w:t xml:space="preserve">Кроме того, данное  учебно-методическое  призвано  сформировать </w:t>
      </w:r>
      <w:r w:rsidRPr="00834508">
        <w:rPr>
          <w:szCs w:val="28"/>
        </w:rPr>
        <w:t>у студентов умени</w:t>
      </w:r>
      <w:r>
        <w:rPr>
          <w:szCs w:val="28"/>
        </w:rPr>
        <w:t>е</w:t>
      </w:r>
      <w:r w:rsidRPr="00834508">
        <w:rPr>
          <w:szCs w:val="28"/>
        </w:rPr>
        <w:t xml:space="preserve"> оценивать жизнедеятельность людей и результаты </w:t>
      </w:r>
      <w:r>
        <w:rPr>
          <w:szCs w:val="28"/>
        </w:rPr>
        <w:t>производства</w:t>
      </w:r>
      <w:r w:rsidRPr="00834508">
        <w:rPr>
          <w:szCs w:val="28"/>
        </w:rPr>
        <w:t xml:space="preserve"> с позиций сохранения природной и культурной среды, способности направлять свою профессиональную деятельность на сохранение биосферы</w:t>
      </w:r>
      <w:r>
        <w:rPr>
          <w:szCs w:val="28"/>
        </w:rPr>
        <w:t>,</w:t>
      </w:r>
      <w:r w:rsidRPr="00834508">
        <w:rPr>
          <w:szCs w:val="28"/>
        </w:rPr>
        <w:t xml:space="preserve"> как среды обитания человека.</w:t>
      </w:r>
    </w:p>
    <w:p w:rsidR="004158F2" w:rsidRPr="00834508" w:rsidRDefault="004158F2" w:rsidP="004158F2">
      <w:pPr>
        <w:pStyle w:val="21"/>
        <w:tabs>
          <w:tab w:val="left" w:pos="0"/>
        </w:tabs>
        <w:spacing w:line="360" w:lineRule="auto"/>
        <w:ind w:firstLine="851"/>
        <w:rPr>
          <w:szCs w:val="28"/>
        </w:rPr>
      </w:pPr>
    </w:p>
    <w:p w:rsidR="00A71552" w:rsidRDefault="00A71552" w:rsidP="004158F2">
      <w:pPr>
        <w:pStyle w:val="21"/>
        <w:tabs>
          <w:tab w:val="left" w:pos="0"/>
        </w:tabs>
        <w:ind w:firstLine="851"/>
        <w:jc w:val="center"/>
        <w:rPr>
          <w:b/>
          <w:szCs w:val="28"/>
        </w:rPr>
      </w:pPr>
    </w:p>
    <w:p w:rsidR="00A71552" w:rsidRDefault="00A71552" w:rsidP="004158F2">
      <w:pPr>
        <w:pStyle w:val="21"/>
        <w:tabs>
          <w:tab w:val="left" w:pos="0"/>
        </w:tabs>
        <w:ind w:firstLine="851"/>
        <w:jc w:val="center"/>
        <w:rPr>
          <w:b/>
          <w:szCs w:val="28"/>
        </w:rPr>
      </w:pPr>
    </w:p>
    <w:p w:rsidR="00A71552" w:rsidRDefault="00A71552" w:rsidP="004158F2">
      <w:pPr>
        <w:pStyle w:val="21"/>
        <w:tabs>
          <w:tab w:val="left" w:pos="0"/>
        </w:tabs>
        <w:ind w:firstLine="851"/>
        <w:jc w:val="center"/>
        <w:rPr>
          <w:b/>
          <w:szCs w:val="28"/>
        </w:rPr>
      </w:pPr>
    </w:p>
    <w:p w:rsidR="004158F2" w:rsidRPr="00834508" w:rsidRDefault="004158F2" w:rsidP="004158F2">
      <w:pPr>
        <w:widowControl w:val="0"/>
        <w:autoSpaceDE w:val="0"/>
        <w:autoSpaceDN w:val="0"/>
        <w:adjustRightInd w:val="0"/>
        <w:spacing w:line="360" w:lineRule="auto"/>
        <w:jc w:val="center"/>
        <w:rPr>
          <w:b/>
          <w:sz w:val="28"/>
          <w:szCs w:val="28"/>
        </w:rPr>
      </w:pPr>
      <w:r>
        <w:rPr>
          <w:b/>
          <w:sz w:val="28"/>
          <w:szCs w:val="28"/>
        </w:rPr>
        <w:t>ТЕМА</w:t>
      </w:r>
      <w:r w:rsidRPr="00834508">
        <w:rPr>
          <w:b/>
          <w:sz w:val="28"/>
          <w:szCs w:val="28"/>
        </w:rPr>
        <w:t xml:space="preserve"> 1. ОБЩАЯ ЭКОЛОГИЯ</w:t>
      </w:r>
    </w:p>
    <w:p w:rsidR="004158F2" w:rsidRPr="00834508" w:rsidRDefault="004158F2" w:rsidP="004158F2">
      <w:pPr>
        <w:widowControl w:val="0"/>
        <w:autoSpaceDE w:val="0"/>
        <w:autoSpaceDN w:val="0"/>
        <w:adjustRightInd w:val="0"/>
        <w:spacing w:line="360" w:lineRule="auto"/>
        <w:jc w:val="center"/>
        <w:rPr>
          <w:b/>
          <w:i/>
          <w:sz w:val="28"/>
          <w:szCs w:val="28"/>
        </w:rPr>
      </w:pPr>
      <w:r w:rsidRPr="00834508">
        <w:rPr>
          <w:b/>
          <w:i/>
          <w:sz w:val="28"/>
          <w:szCs w:val="28"/>
        </w:rPr>
        <w:t>Структура темы</w:t>
      </w:r>
    </w:p>
    <w:p w:rsidR="004158F2" w:rsidRPr="00834508" w:rsidRDefault="004158F2" w:rsidP="004158F2">
      <w:pPr>
        <w:widowControl w:val="0"/>
        <w:autoSpaceDE w:val="0"/>
        <w:autoSpaceDN w:val="0"/>
        <w:adjustRightInd w:val="0"/>
        <w:spacing w:line="360" w:lineRule="auto"/>
        <w:jc w:val="center"/>
        <w:rPr>
          <w:sz w:val="28"/>
          <w:szCs w:val="28"/>
        </w:rPr>
      </w:pPr>
      <w:r w:rsidRPr="00834508">
        <w:rPr>
          <w:b/>
          <w:sz w:val="28"/>
          <w:szCs w:val="28"/>
        </w:rPr>
        <w:t>1.1.Экология. Экосистема</w:t>
      </w:r>
    </w:p>
    <w:p w:rsidR="004158F2" w:rsidRPr="00CD5ED1" w:rsidRDefault="004158F2"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4158F2">
        <w:rPr>
          <w:rFonts w:ascii="Times New Roman" w:hAnsi="Times New Roman" w:cs="Times New Roman"/>
          <w:sz w:val="24"/>
          <w:szCs w:val="24"/>
        </w:rPr>
        <w:t xml:space="preserve">1. </w:t>
      </w:r>
      <w:r w:rsidRPr="00CD5ED1">
        <w:rPr>
          <w:rFonts w:ascii="Times New Roman" w:hAnsi="Times New Roman" w:cs="Times New Roman"/>
          <w:sz w:val="28"/>
          <w:szCs w:val="28"/>
        </w:rPr>
        <w:t>Термин экология. Наука экология. Предмет и методы экологии. История развития экологии.</w:t>
      </w:r>
    </w:p>
    <w:p w:rsidR="004158F2" w:rsidRPr="00CD5ED1" w:rsidRDefault="004158F2"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2. Понятие экосистемы (биогеоценоза). Неживой (</w:t>
      </w:r>
      <w:proofErr w:type="gramStart"/>
      <w:r w:rsidRPr="00CD5ED1">
        <w:rPr>
          <w:rFonts w:ascii="Times New Roman" w:hAnsi="Times New Roman" w:cs="Times New Roman"/>
          <w:sz w:val="28"/>
          <w:szCs w:val="28"/>
        </w:rPr>
        <w:t>абиотический</w:t>
      </w:r>
      <w:proofErr w:type="gramEnd"/>
      <w:r w:rsidRPr="00CD5ED1">
        <w:rPr>
          <w:rFonts w:ascii="Times New Roman" w:hAnsi="Times New Roman" w:cs="Times New Roman"/>
          <w:sz w:val="28"/>
          <w:szCs w:val="28"/>
        </w:rPr>
        <w:t>) и живой (биотический) компоненты экосистемы, их взаимосвязь.  Развитие экосистемы.</w:t>
      </w:r>
    </w:p>
    <w:p w:rsidR="004158F2" w:rsidRPr="00CD5ED1" w:rsidRDefault="004158F2"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3. Основные составляющие неживого компонента экосистемы, их роль в экосистеме. Понятие лимитирующего экологического фактора. </w:t>
      </w:r>
    </w:p>
    <w:p w:rsidR="004158F2" w:rsidRPr="00CD5ED1" w:rsidRDefault="004158F2"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4. Живой компонент экосистемы, его составляющие. Биологический (малый) круговорот веществ. Пищевые цепи и сети. Перенос и преобразование энергии и вещества в экосистеме.</w:t>
      </w:r>
    </w:p>
    <w:p w:rsidR="004158F2" w:rsidRPr="00CD5ED1" w:rsidRDefault="004158F2" w:rsidP="003F01F3">
      <w:pPr>
        <w:widowControl w:val="0"/>
        <w:autoSpaceDE w:val="0"/>
        <w:autoSpaceDN w:val="0"/>
        <w:adjustRightInd w:val="0"/>
        <w:spacing w:after="0" w:line="240" w:lineRule="auto"/>
        <w:ind w:firstLine="851"/>
        <w:jc w:val="center"/>
        <w:rPr>
          <w:rFonts w:cs="Times New Roman"/>
          <w:sz w:val="28"/>
          <w:szCs w:val="28"/>
        </w:rPr>
      </w:pPr>
      <w:r w:rsidRPr="00CD5ED1">
        <w:rPr>
          <w:rFonts w:cs="Times New Roman"/>
          <w:b/>
          <w:sz w:val="28"/>
          <w:szCs w:val="28"/>
        </w:rPr>
        <w:t>1.2. Биосфера и человек</w:t>
      </w:r>
    </w:p>
    <w:p w:rsidR="004158F2" w:rsidRPr="00CD5ED1" w:rsidRDefault="004158F2"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5. Термин биосфера. Структура биосферы. Свойства и строение биосферы (атмосферы, гидросферы и литосферы). Формирование биосферы и эта</w:t>
      </w:r>
      <w:r w:rsidRPr="00CD5ED1">
        <w:rPr>
          <w:rFonts w:ascii="Times New Roman" w:hAnsi="Times New Roman" w:cs="Times New Roman"/>
          <w:sz w:val="28"/>
          <w:szCs w:val="28"/>
        </w:rPr>
        <w:softHyphen/>
        <w:t>пы ее развития.</w:t>
      </w:r>
    </w:p>
    <w:p w:rsidR="004158F2" w:rsidRPr="00CD5ED1" w:rsidRDefault="004158F2"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6. Поток энергии и вещества в биосфере. Взаимосвязь живого и неживого в биосфере.</w:t>
      </w:r>
    </w:p>
    <w:p w:rsidR="004158F2" w:rsidRPr="00CD5ED1" w:rsidRDefault="004158F2"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7. </w:t>
      </w:r>
      <w:proofErr w:type="gramStart"/>
      <w:r w:rsidRPr="00CD5ED1">
        <w:rPr>
          <w:rFonts w:ascii="Times New Roman" w:hAnsi="Times New Roman" w:cs="Times New Roman"/>
          <w:sz w:val="28"/>
          <w:szCs w:val="28"/>
        </w:rPr>
        <w:t xml:space="preserve">Круговороты веществ в биосфере (круговороты углерода, азота, кремния и кальция. </w:t>
      </w:r>
      <w:proofErr w:type="gramEnd"/>
    </w:p>
    <w:p w:rsidR="004158F2" w:rsidRPr="00CD5ED1" w:rsidRDefault="004158F2"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8. Человечество как часть биосферы. Понятия </w:t>
      </w:r>
      <w:proofErr w:type="spellStart"/>
      <w:r w:rsidRPr="00CD5ED1">
        <w:rPr>
          <w:rFonts w:ascii="Times New Roman" w:hAnsi="Times New Roman" w:cs="Times New Roman"/>
          <w:sz w:val="28"/>
          <w:szCs w:val="28"/>
        </w:rPr>
        <w:t>техносферы</w:t>
      </w:r>
      <w:proofErr w:type="spellEnd"/>
      <w:r w:rsidRPr="00CD5ED1">
        <w:rPr>
          <w:rFonts w:ascii="Times New Roman" w:hAnsi="Times New Roman" w:cs="Times New Roman"/>
          <w:sz w:val="28"/>
          <w:szCs w:val="28"/>
        </w:rPr>
        <w:t xml:space="preserve"> и ноосферы. Ресурсная емкость биосферы. </w:t>
      </w:r>
    </w:p>
    <w:p w:rsidR="004158F2" w:rsidRPr="00CD5ED1" w:rsidRDefault="004158F2"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9. Экологический кризис. Последствия загрязнения гидросфе</w:t>
      </w:r>
      <w:r w:rsidRPr="00CD5ED1">
        <w:rPr>
          <w:rFonts w:ascii="Times New Roman" w:hAnsi="Times New Roman" w:cs="Times New Roman"/>
          <w:sz w:val="28"/>
          <w:szCs w:val="28"/>
        </w:rPr>
        <w:softHyphen/>
        <w:t>ры (влияние загрязнений на здания, сооружения и здоровье человека).</w:t>
      </w:r>
    </w:p>
    <w:p w:rsidR="003F01F3" w:rsidRPr="00CD5ED1" w:rsidRDefault="003F01F3" w:rsidP="003F01F3">
      <w:pPr>
        <w:pStyle w:val="1"/>
        <w:spacing w:line="240" w:lineRule="auto"/>
        <w:ind w:firstLine="851"/>
        <w:jc w:val="both"/>
        <w:rPr>
          <w:b/>
          <w:i/>
          <w:szCs w:val="28"/>
        </w:rPr>
      </w:pPr>
    </w:p>
    <w:p w:rsidR="003417B9" w:rsidRDefault="003417B9" w:rsidP="003F01F3">
      <w:pPr>
        <w:pStyle w:val="1"/>
        <w:spacing w:line="240" w:lineRule="auto"/>
        <w:ind w:firstLine="851"/>
        <w:rPr>
          <w:b/>
          <w:i/>
          <w:szCs w:val="28"/>
        </w:rPr>
      </w:pPr>
    </w:p>
    <w:p w:rsidR="004158F2" w:rsidRPr="00CD5ED1" w:rsidRDefault="004158F2" w:rsidP="003F01F3">
      <w:pPr>
        <w:pStyle w:val="1"/>
        <w:spacing w:line="240" w:lineRule="auto"/>
        <w:ind w:firstLine="851"/>
        <w:rPr>
          <w:szCs w:val="28"/>
        </w:rPr>
      </w:pPr>
      <w:r w:rsidRPr="00CD5ED1">
        <w:rPr>
          <w:b/>
          <w:i/>
          <w:szCs w:val="28"/>
        </w:rPr>
        <w:t>Теоретическое введение</w:t>
      </w:r>
    </w:p>
    <w:p w:rsidR="004158F2" w:rsidRPr="00CD5ED1" w:rsidRDefault="004158F2" w:rsidP="003F01F3">
      <w:pPr>
        <w:spacing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При изучении любой научной или практической проблемы, учебной дисциплины часто используются специальные термины и понятия. Рассмотрим основные термины и понятия, которые будут использованы при изложении различных тем  и дадим им определения.</w:t>
      </w:r>
    </w:p>
    <w:p w:rsidR="003F01F3" w:rsidRPr="00CD5ED1" w:rsidRDefault="003F01F3" w:rsidP="003F01F3">
      <w:pPr>
        <w:spacing w:line="240" w:lineRule="auto"/>
        <w:ind w:firstLine="851"/>
        <w:jc w:val="both"/>
        <w:rPr>
          <w:rFonts w:ascii="Times New Roman" w:hAnsi="Times New Roman" w:cs="Times New Roman"/>
          <w:sz w:val="28"/>
          <w:szCs w:val="28"/>
        </w:rPr>
      </w:pPr>
    </w:p>
    <w:p w:rsidR="003F01F3" w:rsidRPr="00CD5ED1" w:rsidRDefault="003F01F3" w:rsidP="003F01F3">
      <w:pPr>
        <w:spacing w:line="240" w:lineRule="auto"/>
        <w:ind w:firstLine="851"/>
        <w:jc w:val="both"/>
        <w:rPr>
          <w:rFonts w:ascii="Times New Roman" w:hAnsi="Times New Roman" w:cs="Times New Roman"/>
          <w:sz w:val="28"/>
          <w:szCs w:val="28"/>
        </w:rPr>
      </w:pPr>
    </w:p>
    <w:p w:rsidR="003417B9" w:rsidRDefault="003417B9" w:rsidP="003F01F3">
      <w:pPr>
        <w:spacing w:line="240" w:lineRule="auto"/>
        <w:ind w:firstLine="851"/>
        <w:jc w:val="center"/>
        <w:rPr>
          <w:rFonts w:cs="Times New Roman"/>
          <w:b/>
          <w:sz w:val="28"/>
          <w:szCs w:val="28"/>
        </w:rPr>
      </w:pPr>
    </w:p>
    <w:p w:rsidR="004158F2" w:rsidRPr="00CD5ED1" w:rsidRDefault="004158F2" w:rsidP="003F01F3">
      <w:pPr>
        <w:spacing w:line="240" w:lineRule="auto"/>
        <w:ind w:firstLine="851"/>
        <w:jc w:val="center"/>
        <w:rPr>
          <w:rFonts w:cs="Times New Roman"/>
          <w:b/>
          <w:sz w:val="28"/>
          <w:szCs w:val="28"/>
        </w:rPr>
      </w:pPr>
      <w:r w:rsidRPr="00CD5ED1">
        <w:rPr>
          <w:rFonts w:cs="Times New Roman"/>
          <w:b/>
          <w:sz w:val="28"/>
          <w:szCs w:val="28"/>
        </w:rPr>
        <w:lastRenderedPageBreak/>
        <w:t>Основные понятия и термины</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 xml:space="preserve">Экология </w:t>
      </w:r>
      <w:r w:rsidRPr="00CD5ED1">
        <w:rPr>
          <w:rFonts w:ascii="Times New Roman" w:hAnsi="Times New Roman" w:cs="Times New Roman"/>
          <w:sz w:val="28"/>
          <w:szCs w:val="28"/>
        </w:rPr>
        <w:t xml:space="preserve">– это наука о взаимоотношениях организмов между собой и окружающей средой. Термин «экология» означает «науку о жилище», «науку о земном хозяйстве». Термин «экология» был введен в 1866 году  немецким биологом Э. Геккелем. </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Предметом изучения экологии являются взаимосвязи между организмами и окружающей средой. </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Экология связана со многими дисциплинами биологического цикла: с физиологией, гистологией (наука о тканях), биохимией, генетикой. Экология также связана с гуманитарными дисциплинами, такими как история, философия, социология, экономика.</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Современная экология имеет огромное количество направлений: общая экология, космическая экология, экологическая физиология, видео экология, социальная экология, инженерная экология, строительная экология  и т.д.</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Наука экология выделилась в </w:t>
      </w:r>
      <w:proofErr w:type="gramStart"/>
      <w:r w:rsidRPr="00CD5ED1">
        <w:rPr>
          <w:rFonts w:ascii="Times New Roman" w:hAnsi="Times New Roman" w:cs="Times New Roman"/>
          <w:sz w:val="28"/>
          <w:szCs w:val="28"/>
        </w:rPr>
        <w:t>самостоятельную</w:t>
      </w:r>
      <w:proofErr w:type="gramEnd"/>
      <w:r w:rsidRPr="00CD5ED1">
        <w:rPr>
          <w:rFonts w:ascii="Times New Roman" w:hAnsi="Times New Roman" w:cs="Times New Roman"/>
          <w:sz w:val="28"/>
          <w:szCs w:val="28"/>
        </w:rPr>
        <w:t xml:space="preserve"> в 1900 году, а в 60-е годы экология приобрела прикладное значение. </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Окружающая среда</w:t>
      </w:r>
      <w:r w:rsidRPr="00CD5ED1">
        <w:rPr>
          <w:rFonts w:ascii="Times New Roman" w:hAnsi="Times New Roman" w:cs="Times New Roman"/>
          <w:sz w:val="28"/>
          <w:szCs w:val="28"/>
        </w:rPr>
        <w:t xml:space="preserve"> – это окружающие человека экологические факторы: производственные, бытовые, природные, социально-экономические. Это совокупность природной среды и социально-экономических факторов. </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Природная среда</w:t>
      </w:r>
      <w:r w:rsidRPr="00CD5ED1">
        <w:rPr>
          <w:rFonts w:ascii="Times New Roman" w:hAnsi="Times New Roman" w:cs="Times New Roman"/>
          <w:sz w:val="28"/>
          <w:szCs w:val="28"/>
        </w:rPr>
        <w:t xml:space="preserve"> – это абиотические (неживые), биотические (живые), факторы производства</w:t>
      </w:r>
      <w:proofErr w:type="gramStart"/>
      <w:r w:rsidRPr="00CD5ED1">
        <w:rPr>
          <w:rFonts w:ascii="Times New Roman" w:hAnsi="Times New Roman" w:cs="Times New Roman"/>
          <w:sz w:val="28"/>
          <w:szCs w:val="28"/>
        </w:rPr>
        <w:t xml:space="preserve"> .</w:t>
      </w:r>
      <w:proofErr w:type="gramEnd"/>
      <w:r w:rsidRPr="00CD5ED1">
        <w:rPr>
          <w:rFonts w:ascii="Times New Roman" w:hAnsi="Times New Roman" w:cs="Times New Roman"/>
          <w:sz w:val="28"/>
          <w:szCs w:val="28"/>
        </w:rPr>
        <w:t xml:space="preserve">В природную среду включают естественные и искусственные экосистемы (ландшафты). </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Качество окружающей среды</w:t>
      </w:r>
      <w:r w:rsidRPr="00CD5ED1">
        <w:rPr>
          <w:rFonts w:ascii="Times New Roman" w:hAnsi="Times New Roman" w:cs="Times New Roman"/>
          <w:sz w:val="28"/>
          <w:szCs w:val="28"/>
        </w:rPr>
        <w:t xml:space="preserve"> – состояние окружающей среды, которое характеризуется физическими, химическими, биологическими и иными показателями и (или) их совокупностью.</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Природные ресурсы</w:t>
      </w:r>
      <w:r w:rsidRPr="00CD5ED1">
        <w:rPr>
          <w:rFonts w:ascii="Times New Roman" w:hAnsi="Times New Roman" w:cs="Times New Roman"/>
          <w:sz w:val="28"/>
          <w:szCs w:val="28"/>
        </w:rPr>
        <w:t xml:space="preserve">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Загрязняющее вещество</w:t>
      </w:r>
      <w:r w:rsidRPr="00CD5ED1">
        <w:rPr>
          <w:rFonts w:ascii="Times New Roman" w:hAnsi="Times New Roman" w:cs="Times New Roman"/>
          <w:sz w:val="28"/>
          <w:szCs w:val="28"/>
        </w:rPr>
        <w:t xml:space="preserve"> – вещество или смесь веществ, количество и (или) концентрация которых превышают установленные для химических веществ, в том числе радиоактивных, иных веществ и микроорганизмов нормативы и оказывают негативное воздействие на окружающую среду.</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Мониторинг окружающей среды</w:t>
      </w:r>
      <w:r w:rsidRPr="00CD5ED1">
        <w:rPr>
          <w:rFonts w:ascii="Times New Roman" w:hAnsi="Times New Roman" w:cs="Times New Roman"/>
          <w:sz w:val="28"/>
          <w:szCs w:val="28"/>
        </w:rPr>
        <w:t xml:space="preserve"> – (экологический мониторинг) – комплексная система наблюдений за состоянием окружающей среды, оценки и прогноза изменений состояния окружающей среды под воздействием природных и антропогенных факторов.</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 xml:space="preserve">Экосистема </w:t>
      </w:r>
      <w:r w:rsidRPr="00CD5ED1">
        <w:rPr>
          <w:rFonts w:ascii="Times New Roman" w:hAnsi="Times New Roman" w:cs="Times New Roman"/>
          <w:sz w:val="28"/>
          <w:szCs w:val="28"/>
        </w:rPr>
        <w:t xml:space="preserve">– это экологическая единица, которая состоит из 2 компонентов, взаимосвязанных друг с другом: живого и неживого (биотического и абиотического). Другими словами, экосистема состоит из сообщества и факторов окружающей среды. </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lastRenderedPageBreak/>
        <w:t xml:space="preserve">Сообщество </w:t>
      </w:r>
      <w:r w:rsidRPr="00CD5ED1">
        <w:rPr>
          <w:rFonts w:ascii="Times New Roman" w:hAnsi="Times New Roman" w:cs="Times New Roman"/>
          <w:sz w:val="28"/>
          <w:szCs w:val="28"/>
        </w:rPr>
        <w:t xml:space="preserve">– это совокупность особей разных видов, которые связаны пищевыми взаимоотношениями и обитают при сходных условиях среды. </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 xml:space="preserve">Популяция </w:t>
      </w:r>
      <w:r w:rsidRPr="00CD5ED1">
        <w:rPr>
          <w:rFonts w:ascii="Times New Roman" w:hAnsi="Times New Roman" w:cs="Times New Roman"/>
          <w:sz w:val="28"/>
          <w:szCs w:val="28"/>
        </w:rPr>
        <w:t>– это группа особей одного вида, которая занимает определенную территорию. Они свободно скрещиваются между собой и дают плодовитое потомство.</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 xml:space="preserve">Биогеоценоз </w:t>
      </w:r>
      <w:r w:rsidRPr="00CD5ED1">
        <w:rPr>
          <w:rFonts w:ascii="Times New Roman" w:hAnsi="Times New Roman" w:cs="Times New Roman"/>
          <w:sz w:val="28"/>
          <w:szCs w:val="28"/>
        </w:rPr>
        <w:t xml:space="preserve">– это элементарная экологическая единица, синоним экосистемы. </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 xml:space="preserve">Биоценоз, </w:t>
      </w:r>
      <w:proofErr w:type="spellStart"/>
      <w:r w:rsidRPr="00CD5ED1">
        <w:rPr>
          <w:rFonts w:ascii="Times New Roman" w:hAnsi="Times New Roman" w:cs="Times New Roman"/>
          <w:b/>
          <w:sz w:val="28"/>
          <w:szCs w:val="28"/>
        </w:rPr>
        <w:t>биота</w:t>
      </w:r>
      <w:proofErr w:type="spellEnd"/>
      <w:r w:rsidRPr="00CD5ED1">
        <w:rPr>
          <w:rFonts w:ascii="Times New Roman" w:hAnsi="Times New Roman" w:cs="Times New Roman"/>
          <w:b/>
          <w:sz w:val="28"/>
          <w:szCs w:val="28"/>
        </w:rPr>
        <w:t xml:space="preserve">, биом </w:t>
      </w:r>
      <w:r w:rsidRPr="00CD5ED1">
        <w:rPr>
          <w:rFonts w:ascii="Times New Roman" w:hAnsi="Times New Roman" w:cs="Times New Roman"/>
          <w:sz w:val="28"/>
          <w:szCs w:val="28"/>
        </w:rPr>
        <w:t>– синонимы сообщества.</w:t>
      </w:r>
    </w:p>
    <w:p w:rsidR="004158F2" w:rsidRPr="00CD5ED1" w:rsidRDefault="004158F2" w:rsidP="003F01F3">
      <w:pPr>
        <w:spacing w:after="0" w:line="240" w:lineRule="auto"/>
        <w:ind w:firstLine="851"/>
        <w:jc w:val="both"/>
        <w:rPr>
          <w:rFonts w:ascii="Times New Roman" w:hAnsi="Times New Roman" w:cs="Times New Roman"/>
          <w:sz w:val="28"/>
          <w:szCs w:val="28"/>
        </w:rPr>
      </w:pPr>
      <w:proofErr w:type="spellStart"/>
      <w:r w:rsidRPr="00CD5ED1">
        <w:rPr>
          <w:rFonts w:ascii="Times New Roman" w:hAnsi="Times New Roman" w:cs="Times New Roman"/>
          <w:b/>
          <w:sz w:val="28"/>
          <w:szCs w:val="28"/>
        </w:rPr>
        <w:t>Геоценоз</w:t>
      </w:r>
      <w:proofErr w:type="spellEnd"/>
      <w:r w:rsidRPr="00CD5ED1">
        <w:rPr>
          <w:rFonts w:ascii="Times New Roman" w:hAnsi="Times New Roman" w:cs="Times New Roman"/>
          <w:b/>
          <w:sz w:val="28"/>
          <w:szCs w:val="28"/>
        </w:rPr>
        <w:t xml:space="preserve"> </w:t>
      </w:r>
      <w:r w:rsidRPr="00CD5ED1">
        <w:rPr>
          <w:rFonts w:ascii="Times New Roman" w:hAnsi="Times New Roman" w:cs="Times New Roman"/>
          <w:sz w:val="28"/>
          <w:szCs w:val="28"/>
        </w:rPr>
        <w:t xml:space="preserve">– совокупность факторов среды.  </w:t>
      </w:r>
    </w:p>
    <w:p w:rsidR="004158F2" w:rsidRPr="00CD5ED1" w:rsidRDefault="004158F2" w:rsidP="003F01F3">
      <w:pPr>
        <w:spacing w:after="0" w:line="240" w:lineRule="auto"/>
        <w:ind w:firstLine="851"/>
        <w:jc w:val="both"/>
        <w:rPr>
          <w:rFonts w:ascii="Times New Roman" w:hAnsi="Times New Roman" w:cs="Times New Roman"/>
          <w:b/>
          <w:sz w:val="28"/>
          <w:szCs w:val="28"/>
        </w:rPr>
      </w:pPr>
    </w:p>
    <w:p w:rsidR="004158F2" w:rsidRPr="00CD5ED1" w:rsidRDefault="004158F2" w:rsidP="003F01F3">
      <w:pPr>
        <w:spacing w:line="240" w:lineRule="auto"/>
        <w:ind w:firstLine="851"/>
        <w:jc w:val="center"/>
        <w:rPr>
          <w:rFonts w:cs="Times New Roman"/>
          <w:b/>
          <w:sz w:val="28"/>
          <w:szCs w:val="28"/>
        </w:rPr>
      </w:pPr>
      <w:r w:rsidRPr="00CD5ED1">
        <w:rPr>
          <w:rFonts w:cs="Times New Roman"/>
          <w:b/>
          <w:sz w:val="28"/>
          <w:szCs w:val="28"/>
        </w:rPr>
        <w:t>Экосистема</w:t>
      </w:r>
    </w:p>
    <w:p w:rsidR="004158F2" w:rsidRPr="00CD5ED1" w:rsidRDefault="004158F2" w:rsidP="003F01F3">
      <w:pPr>
        <w:spacing w:after="0" w:line="240" w:lineRule="auto"/>
        <w:ind w:firstLine="851"/>
        <w:jc w:val="both"/>
        <w:rPr>
          <w:rFonts w:ascii="Times New Roman" w:hAnsi="Times New Roman" w:cs="Times New Roman"/>
          <w:b/>
          <w:sz w:val="28"/>
          <w:szCs w:val="28"/>
        </w:rPr>
      </w:pPr>
      <w:r w:rsidRPr="00CD5ED1">
        <w:rPr>
          <w:rFonts w:ascii="Times New Roman" w:hAnsi="Times New Roman" w:cs="Times New Roman"/>
          <w:b/>
          <w:sz w:val="28"/>
          <w:szCs w:val="28"/>
        </w:rPr>
        <w:t>Экосистема</w:t>
      </w:r>
      <w:r w:rsidRPr="00CD5ED1">
        <w:rPr>
          <w:rFonts w:ascii="Times New Roman" w:hAnsi="Times New Roman" w:cs="Times New Roman"/>
          <w:sz w:val="28"/>
          <w:szCs w:val="28"/>
        </w:rPr>
        <w:t xml:space="preserve"> - это экологическая единица, которая состоит из двух компонентов, взаимосвязанных друг с другом: живого и неживого (биотического и абиотического).</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Экосистемы могут быть наземными и водными (пресноводными и морскими). Экосистемы различаются по размеру: </w:t>
      </w:r>
      <w:proofErr w:type="spellStart"/>
      <w:r w:rsidRPr="00CD5ED1">
        <w:rPr>
          <w:rFonts w:ascii="Times New Roman" w:hAnsi="Times New Roman" w:cs="Times New Roman"/>
          <w:sz w:val="28"/>
          <w:szCs w:val="28"/>
        </w:rPr>
        <w:t>микроэкосистемами</w:t>
      </w:r>
      <w:proofErr w:type="spellEnd"/>
      <w:proofErr w:type="gramStart"/>
      <w:r w:rsidRPr="00CD5ED1">
        <w:rPr>
          <w:rFonts w:ascii="Times New Roman" w:hAnsi="Times New Roman" w:cs="Times New Roman"/>
          <w:sz w:val="28"/>
          <w:szCs w:val="28"/>
        </w:rPr>
        <w:t xml:space="preserve"> ,</w:t>
      </w:r>
      <w:proofErr w:type="gramEnd"/>
      <w:r w:rsidRPr="00CD5ED1">
        <w:rPr>
          <w:rFonts w:ascii="Times New Roman" w:hAnsi="Times New Roman" w:cs="Times New Roman"/>
          <w:sz w:val="28"/>
          <w:szCs w:val="28"/>
        </w:rPr>
        <w:t xml:space="preserve"> </w:t>
      </w:r>
      <w:proofErr w:type="spellStart"/>
      <w:r w:rsidRPr="00CD5ED1">
        <w:rPr>
          <w:rFonts w:ascii="Times New Roman" w:hAnsi="Times New Roman" w:cs="Times New Roman"/>
          <w:sz w:val="28"/>
          <w:szCs w:val="28"/>
        </w:rPr>
        <w:t>мезоэкосистемами</w:t>
      </w:r>
      <w:proofErr w:type="spellEnd"/>
      <w:r w:rsidRPr="00CD5ED1">
        <w:rPr>
          <w:rFonts w:ascii="Times New Roman" w:hAnsi="Times New Roman" w:cs="Times New Roman"/>
          <w:sz w:val="28"/>
          <w:szCs w:val="28"/>
        </w:rPr>
        <w:t xml:space="preserve">, макро – и </w:t>
      </w:r>
      <w:proofErr w:type="spellStart"/>
      <w:r w:rsidRPr="00CD5ED1">
        <w:rPr>
          <w:rFonts w:ascii="Times New Roman" w:hAnsi="Times New Roman" w:cs="Times New Roman"/>
          <w:sz w:val="28"/>
          <w:szCs w:val="28"/>
        </w:rPr>
        <w:t>мегаэкосистемами</w:t>
      </w:r>
      <w:proofErr w:type="spellEnd"/>
      <w:r w:rsidRPr="00CD5ED1">
        <w:rPr>
          <w:rFonts w:ascii="Times New Roman" w:hAnsi="Times New Roman" w:cs="Times New Roman"/>
          <w:sz w:val="28"/>
          <w:szCs w:val="28"/>
        </w:rPr>
        <w:t xml:space="preserve"> ( глобальными – вся биосфера). Экосистемы  также подразделяются  на антропогенные </w:t>
      </w:r>
      <w:proofErr w:type="gramStart"/>
      <w:r w:rsidRPr="00CD5ED1">
        <w:rPr>
          <w:rFonts w:ascii="Times New Roman" w:hAnsi="Times New Roman" w:cs="Times New Roman"/>
          <w:sz w:val="28"/>
          <w:szCs w:val="28"/>
        </w:rPr>
        <w:t xml:space="preserve">( </w:t>
      </w:r>
      <w:proofErr w:type="gramEnd"/>
      <w:r w:rsidRPr="00CD5ED1">
        <w:rPr>
          <w:rFonts w:ascii="Times New Roman" w:hAnsi="Times New Roman" w:cs="Times New Roman"/>
          <w:sz w:val="28"/>
          <w:szCs w:val="28"/>
        </w:rPr>
        <w:t>искусственные ) и природные или естественные.</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Экосистема включает в себя:</w:t>
      </w:r>
    </w:p>
    <w:p w:rsidR="004158F2" w:rsidRPr="00CD5ED1" w:rsidRDefault="004158F2" w:rsidP="00FF5DE1">
      <w:pPr>
        <w:spacing w:after="0" w:line="240" w:lineRule="auto"/>
        <w:ind w:firstLine="851"/>
        <w:jc w:val="both"/>
        <w:rPr>
          <w:rFonts w:ascii="Times New Roman" w:hAnsi="Times New Roman" w:cs="Times New Roman"/>
          <w:b/>
          <w:sz w:val="28"/>
          <w:szCs w:val="28"/>
        </w:rPr>
      </w:pPr>
      <w:r w:rsidRPr="00CD5ED1">
        <w:rPr>
          <w:rFonts w:ascii="Times New Roman" w:hAnsi="Times New Roman" w:cs="Times New Roman"/>
          <w:b/>
          <w:sz w:val="28"/>
          <w:szCs w:val="28"/>
        </w:rPr>
        <w:t>- абиотический компонент (</w:t>
      </w:r>
      <w:proofErr w:type="gramStart"/>
      <w:r w:rsidRPr="00CD5ED1">
        <w:rPr>
          <w:rFonts w:ascii="Times New Roman" w:hAnsi="Times New Roman" w:cs="Times New Roman"/>
          <w:b/>
          <w:sz w:val="28"/>
          <w:szCs w:val="28"/>
        </w:rPr>
        <w:t>неживое</w:t>
      </w:r>
      <w:proofErr w:type="gramEnd"/>
      <w:r w:rsidRPr="00CD5ED1">
        <w:rPr>
          <w:rFonts w:ascii="Times New Roman" w:hAnsi="Times New Roman" w:cs="Times New Roman"/>
          <w:b/>
          <w:sz w:val="28"/>
          <w:szCs w:val="28"/>
        </w:rPr>
        <w:t xml:space="preserve">), </w:t>
      </w:r>
      <w:proofErr w:type="spellStart"/>
      <w:r w:rsidRPr="00CD5ED1">
        <w:rPr>
          <w:rFonts w:ascii="Times New Roman" w:hAnsi="Times New Roman" w:cs="Times New Roman"/>
          <w:b/>
          <w:sz w:val="28"/>
          <w:szCs w:val="28"/>
        </w:rPr>
        <w:t>геоценоз</w:t>
      </w:r>
      <w:proofErr w:type="spellEnd"/>
      <w:r w:rsidRPr="00CD5ED1">
        <w:rPr>
          <w:rFonts w:ascii="Times New Roman" w:hAnsi="Times New Roman" w:cs="Times New Roman"/>
          <w:b/>
          <w:sz w:val="28"/>
          <w:szCs w:val="28"/>
        </w:rPr>
        <w:t xml:space="preserve"> или факторы неживой среды обитания</w:t>
      </w:r>
      <w:r w:rsidR="00900CA1" w:rsidRPr="00CD5ED1">
        <w:rPr>
          <w:rFonts w:ascii="Times New Roman" w:hAnsi="Times New Roman" w:cs="Times New Roman"/>
          <w:b/>
          <w:sz w:val="28"/>
          <w:szCs w:val="28"/>
        </w:rPr>
        <w:t>:</w:t>
      </w:r>
      <w:r w:rsidRPr="00CD5ED1">
        <w:rPr>
          <w:rFonts w:ascii="Times New Roman" w:hAnsi="Times New Roman" w:cs="Times New Roman"/>
          <w:b/>
          <w:sz w:val="28"/>
          <w:szCs w:val="28"/>
        </w:rPr>
        <w:t xml:space="preserve"> </w:t>
      </w:r>
    </w:p>
    <w:p w:rsidR="00FF5DE1" w:rsidRPr="00CD5ED1" w:rsidRDefault="004158F2" w:rsidP="00FF5DE1">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           </w:t>
      </w:r>
    </w:p>
    <w:p w:rsidR="00FF5DE1" w:rsidRPr="00CD5ED1" w:rsidRDefault="004158F2" w:rsidP="00FF5DE1">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   -  климатические факторы;          </w:t>
      </w:r>
    </w:p>
    <w:p w:rsidR="00FF5DE1" w:rsidRPr="00CD5ED1" w:rsidRDefault="004158F2" w:rsidP="00FF5DE1">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   -  почва (</w:t>
      </w:r>
      <w:proofErr w:type="spellStart"/>
      <w:r w:rsidRPr="00CD5ED1">
        <w:rPr>
          <w:rFonts w:ascii="Times New Roman" w:hAnsi="Times New Roman" w:cs="Times New Roman"/>
          <w:sz w:val="28"/>
          <w:szCs w:val="28"/>
        </w:rPr>
        <w:t>эдафические</w:t>
      </w:r>
      <w:proofErr w:type="spellEnd"/>
      <w:r w:rsidRPr="00CD5ED1">
        <w:rPr>
          <w:rFonts w:ascii="Times New Roman" w:hAnsi="Times New Roman" w:cs="Times New Roman"/>
          <w:sz w:val="28"/>
          <w:szCs w:val="28"/>
        </w:rPr>
        <w:t xml:space="preserve">, почвенные факторы)/вода; </w:t>
      </w:r>
    </w:p>
    <w:p w:rsidR="00FF5DE1" w:rsidRPr="00CD5ED1" w:rsidRDefault="004158F2" w:rsidP="00FF5DE1">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    - орографические факторы (рельеф);     </w:t>
      </w:r>
    </w:p>
    <w:p w:rsidR="004158F2" w:rsidRPr="00CD5ED1" w:rsidRDefault="004158F2" w:rsidP="00FF5DE1">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   - химические факторы среды </w:t>
      </w:r>
      <w:proofErr w:type="gramStart"/>
      <w:r w:rsidRPr="00CD5ED1">
        <w:rPr>
          <w:rFonts w:ascii="Times New Roman" w:hAnsi="Times New Roman" w:cs="Times New Roman"/>
          <w:sz w:val="28"/>
          <w:szCs w:val="28"/>
        </w:rPr>
        <w:t xml:space="preserve">( </w:t>
      </w:r>
      <w:proofErr w:type="spellStart"/>
      <w:proofErr w:type="gramEnd"/>
      <w:r w:rsidRPr="00CD5ED1">
        <w:rPr>
          <w:rFonts w:ascii="Times New Roman" w:hAnsi="Times New Roman" w:cs="Times New Roman"/>
          <w:sz w:val="28"/>
          <w:szCs w:val="28"/>
        </w:rPr>
        <w:t>рН-среды</w:t>
      </w:r>
      <w:proofErr w:type="spellEnd"/>
      <w:r w:rsidRPr="00CD5ED1">
        <w:rPr>
          <w:rFonts w:ascii="Times New Roman" w:hAnsi="Times New Roman" w:cs="Times New Roman"/>
          <w:sz w:val="28"/>
          <w:szCs w:val="28"/>
        </w:rPr>
        <w:t>, соленость воды и т.д.);</w:t>
      </w:r>
    </w:p>
    <w:p w:rsidR="004158F2" w:rsidRPr="00CD5ED1" w:rsidRDefault="004158F2" w:rsidP="003F01F3">
      <w:pPr>
        <w:spacing w:after="0" w:line="240" w:lineRule="auto"/>
        <w:ind w:firstLine="851"/>
        <w:jc w:val="both"/>
        <w:rPr>
          <w:rFonts w:ascii="Times New Roman" w:hAnsi="Times New Roman" w:cs="Times New Roman"/>
          <w:b/>
          <w:sz w:val="28"/>
          <w:szCs w:val="28"/>
        </w:rPr>
      </w:pPr>
      <w:r w:rsidRPr="00CD5ED1">
        <w:rPr>
          <w:rFonts w:ascii="Times New Roman" w:hAnsi="Times New Roman" w:cs="Times New Roman"/>
          <w:b/>
          <w:sz w:val="28"/>
          <w:szCs w:val="28"/>
        </w:rPr>
        <w:t xml:space="preserve">  - биотический компонент (живое):</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     Сообщество:</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     -</w:t>
      </w:r>
      <w:r w:rsidRPr="00CD5ED1">
        <w:rPr>
          <w:rFonts w:ascii="Times New Roman" w:hAnsi="Times New Roman" w:cs="Times New Roman"/>
          <w:sz w:val="28"/>
          <w:szCs w:val="28"/>
        </w:rPr>
        <w:tab/>
        <w:t>автотрофы, гетеротрофы</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     -  продуценты, </w:t>
      </w:r>
      <w:proofErr w:type="spellStart"/>
      <w:r w:rsidRPr="00CD5ED1">
        <w:rPr>
          <w:rFonts w:ascii="Times New Roman" w:hAnsi="Times New Roman" w:cs="Times New Roman"/>
          <w:sz w:val="28"/>
          <w:szCs w:val="28"/>
        </w:rPr>
        <w:t>консументы</w:t>
      </w:r>
      <w:proofErr w:type="spellEnd"/>
      <w:r w:rsidRPr="00CD5ED1">
        <w:rPr>
          <w:rFonts w:ascii="Times New Roman" w:hAnsi="Times New Roman" w:cs="Times New Roman"/>
          <w:sz w:val="28"/>
          <w:szCs w:val="28"/>
        </w:rPr>
        <w:t xml:space="preserve">, </w:t>
      </w:r>
      <w:proofErr w:type="spellStart"/>
      <w:r w:rsidRPr="00CD5ED1">
        <w:rPr>
          <w:rFonts w:ascii="Times New Roman" w:hAnsi="Times New Roman" w:cs="Times New Roman"/>
          <w:sz w:val="28"/>
          <w:szCs w:val="28"/>
        </w:rPr>
        <w:t>редуценты</w:t>
      </w:r>
      <w:proofErr w:type="spellEnd"/>
      <w:r w:rsidRPr="00CD5ED1">
        <w:rPr>
          <w:rFonts w:ascii="Times New Roman" w:hAnsi="Times New Roman" w:cs="Times New Roman"/>
          <w:sz w:val="28"/>
          <w:szCs w:val="28"/>
        </w:rPr>
        <w:t>;</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     - факторы питания;</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     - взаимоотношения между членами сообщества (пространственные, пищевые, поведенческие и др.)</w:t>
      </w:r>
    </w:p>
    <w:p w:rsidR="004158F2" w:rsidRPr="00CD5ED1" w:rsidRDefault="004158F2" w:rsidP="003F01F3">
      <w:pPr>
        <w:spacing w:after="0" w:line="240" w:lineRule="auto"/>
        <w:ind w:firstLine="851"/>
        <w:jc w:val="both"/>
        <w:rPr>
          <w:rFonts w:ascii="Times New Roman" w:hAnsi="Times New Roman" w:cs="Times New Roman"/>
          <w:b/>
          <w:sz w:val="28"/>
          <w:szCs w:val="28"/>
        </w:rPr>
      </w:pPr>
      <w:r w:rsidRPr="00CD5ED1">
        <w:rPr>
          <w:rFonts w:ascii="Times New Roman" w:hAnsi="Times New Roman" w:cs="Times New Roman"/>
          <w:b/>
          <w:sz w:val="28"/>
          <w:szCs w:val="28"/>
        </w:rPr>
        <w:t>Факторы среды обитания</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Среди климатических факторов лимитирующими  для многих организмов может быть температура, влажность,  атмосферное давление, освещенность. Определяющее значение для многих животных и растений может иметь рельеф или наличие доступных пищевых ресурсов при данных условиях. Все факторы среды прямо или опосредовано действующие на организмы составляют их среду обитания. </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Каждый организм занимает определенное место и играет свою роль в экосистеме – это и есть понятие э</w:t>
      </w:r>
      <w:r w:rsidRPr="00CD5ED1">
        <w:rPr>
          <w:rFonts w:ascii="Times New Roman" w:hAnsi="Times New Roman" w:cs="Times New Roman"/>
          <w:b/>
          <w:sz w:val="28"/>
          <w:szCs w:val="28"/>
        </w:rPr>
        <w:t xml:space="preserve">кологической ниши. </w:t>
      </w:r>
    </w:p>
    <w:p w:rsidR="004158F2" w:rsidRPr="00CD5ED1" w:rsidRDefault="004158F2" w:rsidP="003F01F3">
      <w:pPr>
        <w:spacing w:after="0" w:line="240" w:lineRule="auto"/>
        <w:ind w:firstLine="851"/>
        <w:jc w:val="both"/>
        <w:rPr>
          <w:rFonts w:ascii="Times New Roman" w:hAnsi="Times New Roman" w:cs="Times New Roman"/>
          <w:b/>
          <w:sz w:val="28"/>
          <w:szCs w:val="28"/>
        </w:rPr>
      </w:pPr>
      <w:r w:rsidRPr="00CD5ED1">
        <w:rPr>
          <w:rFonts w:ascii="Times New Roman" w:hAnsi="Times New Roman" w:cs="Times New Roman"/>
          <w:b/>
          <w:sz w:val="28"/>
          <w:szCs w:val="28"/>
        </w:rPr>
        <w:lastRenderedPageBreak/>
        <w:t>Лимитирующие (ограничивающие) факторы</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В </w:t>
      </w:r>
      <w:smartTag w:uri="urn:schemas-microsoft-com:office:smarttags" w:element="metricconverter">
        <w:smartTagPr>
          <w:attr w:name="ProductID" w:val="1840 г"/>
        </w:smartTagPr>
        <w:r w:rsidRPr="00CD5ED1">
          <w:rPr>
            <w:rFonts w:ascii="Times New Roman" w:hAnsi="Times New Roman" w:cs="Times New Roman"/>
            <w:sz w:val="28"/>
            <w:szCs w:val="28"/>
          </w:rPr>
          <w:t>1840 г</w:t>
        </w:r>
      </w:smartTag>
      <w:r w:rsidRPr="00CD5ED1">
        <w:rPr>
          <w:rFonts w:ascii="Times New Roman" w:hAnsi="Times New Roman" w:cs="Times New Roman"/>
          <w:sz w:val="28"/>
          <w:szCs w:val="28"/>
        </w:rPr>
        <w:t xml:space="preserve">. немецкий химик Ю. Либих,  составляя рецептуру минеральных удобрений для зерновых, обнаружил, что растения очень чувствительны к содержащимся в почве микроэлементам (например, к бору). На основе этого явления он сформулировал </w:t>
      </w:r>
      <w:r w:rsidRPr="00CD5ED1">
        <w:rPr>
          <w:rFonts w:ascii="Times New Roman" w:hAnsi="Times New Roman" w:cs="Times New Roman"/>
          <w:b/>
          <w:i/>
          <w:sz w:val="28"/>
          <w:szCs w:val="28"/>
        </w:rPr>
        <w:t>закон минимума</w:t>
      </w:r>
      <w:r w:rsidRPr="00CD5ED1">
        <w:rPr>
          <w:rFonts w:ascii="Times New Roman" w:hAnsi="Times New Roman" w:cs="Times New Roman"/>
          <w:sz w:val="28"/>
          <w:szCs w:val="28"/>
        </w:rPr>
        <w:t>: урожай и его устойчивость  в последующем зависит от факторов, находящихся в недостатке (в минимуме).</w:t>
      </w:r>
    </w:p>
    <w:p w:rsidR="00764C48"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В 1911-</w:t>
      </w:r>
      <w:smartTag w:uri="urn:schemas-microsoft-com:office:smarttags" w:element="metricconverter">
        <w:smartTagPr>
          <w:attr w:name="ProductID" w:val="1914 г"/>
        </w:smartTagPr>
        <w:r w:rsidRPr="00CD5ED1">
          <w:rPr>
            <w:rFonts w:ascii="Times New Roman" w:hAnsi="Times New Roman" w:cs="Times New Roman"/>
            <w:sz w:val="28"/>
            <w:szCs w:val="28"/>
          </w:rPr>
          <w:t>1914 г</w:t>
        </w:r>
      </w:smartTag>
      <w:r w:rsidRPr="00CD5ED1">
        <w:rPr>
          <w:rFonts w:ascii="Times New Roman" w:hAnsi="Times New Roman" w:cs="Times New Roman"/>
          <w:sz w:val="28"/>
          <w:szCs w:val="28"/>
        </w:rPr>
        <w:t xml:space="preserve">. У. </w:t>
      </w:r>
      <w:proofErr w:type="spellStart"/>
      <w:r w:rsidRPr="00CD5ED1">
        <w:rPr>
          <w:rFonts w:ascii="Times New Roman" w:hAnsi="Times New Roman" w:cs="Times New Roman"/>
          <w:sz w:val="28"/>
          <w:szCs w:val="28"/>
        </w:rPr>
        <w:t>Шелфорд</w:t>
      </w:r>
      <w:proofErr w:type="spellEnd"/>
      <w:r w:rsidRPr="00CD5ED1">
        <w:rPr>
          <w:rFonts w:ascii="Times New Roman" w:hAnsi="Times New Roman" w:cs="Times New Roman"/>
          <w:sz w:val="28"/>
          <w:szCs w:val="28"/>
        </w:rPr>
        <w:t xml:space="preserve"> ввел понятие зоны толерантности или устойчивости  и обосновал </w:t>
      </w:r>
      <w:r w:rsidRPr="00CD5ED1">
        <w:rPr>
          <w:rFonts w:ascii="Times New Roman" w:hAnsi="Times New Roman" w:cs="Times New Roman"/>
          <w:b/>
          <w:i/>
          <w:sz w:val="28"/>
          <w:szCs w:val="28"/>
        </w:rPr>
        <w:t>закон толерантности</w:t>
      </w:r>
      <w:r w:rsidRPr="00CD5ED1">
        <w:rPr>
          <w:rFonts w:ascii="Times New Roman" w:hAnsi="Times New Roman" w:cs="Times New Roman"/>
          <w:sz w:val="28"/>
          <w:szCs w:val="28"/>
        </w:rPr>
        <w:t xml:space="preserve">. По его мнению, жизнедеятельность организмов протекает между крайними точками – точкой экологического минимума и точкой экологического максимума. В середине этой зоны находится зона оптимума. Те факторы, которые приближаются к границам зоны толерантности (зоны </w:t>
      </w:r>
      <w:proofErr w:type="gramStart"/>
      <w:r w:rsidRPr="00CD5ED1">
        <w:rPr>
          <w:rFonts w:ascii="Times New Roman" w:hAnsi="Times New Roman" w:cs="Times New Roman"/>
          <w:sz w:val="28"/>
          <w:szCs w:val="28"/>
        </w:rPr>
        <w:t>переносимого</w:t>
      </w:r>
      <w:proofErr w:type="gramEnd"/>
      <w:r w:rsidRPr="00CD5ED1">
        <w:rPr>
          <w:rFonts w:ascii="Times New Roman" w:hAnsi="Times New Roman" w:cs="Times New Roman"/>
          <w:sz w:val="28"/>
          <w:szCs w:val="28"/>
        </w:rPr>
        <w:t>) или выходят за ее пределы, называются лимитирующими или ограничивающими факторами</w:t>
      </w:r>
      <w:r w:rsidR="00764C48" w:rsidRPr="00CD5ED1">
        <w:rPr>
          <w:rFonts w:ascii="Times New Roman" w:hAnsi="Times New Roman" w:cs="Times New Roman"/>
          <w:sz w:val="28"/>
          <w:szCs w:val="28"/>
        </w:rPr>
        <w:t xml:space="preserve">   (рис. 1).</w:t>
      </w:r>
    </w:p>
    <w:p w:rsidR="00764C48" w:rsidRDefault="00EE4D70" w:rsidP="003F01F3">
      <w:pPr>
        <w:spacing w:after="0" w:line="240" w:lineRule="auto"/>
        <w:ind w:firstLine="851"/>
        <w:jc w:val="both"/>
        <w:rPr>
          <w:rFonts w:ascii="Times New Roman" w:hAnsi="Times New Roman" w:cs="Times New Roman"/>
          <w:sz w:val="24"/>
          <w:szCs w:val="24"/>
        </w:rPr>
      </w:pPr>
      <w:r>
        <w:rPr>
          <w:noProof/>
        </w:rPr>
        <w:drawing>
          <wp:inline distT="0" distB="0" distL="0" distR="0">
            <wp:extent cx="2105025" cy="1333500"/>
            <wp:effectExtent l="1905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srcRect/>
                    <a:stretch>
                      <a:fillRect/>
                    </a:stretch>
                  </pic:blipFill>
                  <pic:spPr bwMode="auto">
                    <a:xfrm>
                      <a:off x="0" y="0"/>
                      <a:ext cx="2105025" cy="1333500"/>
                    </a:xfrm>
                    <a:prstGeom prst="rect">
                      <a:avLst/>
                    </a:prstGeom>
                    <a:noFill/>
                    <a:ln w="9525">
                      <a:noFill/>
                      <a:miter lim="800000"/>
                      <a:headEnd/>
                      <a:tailEnd/>
                    </a:ln>
                  </pic:spPr>
                </pic:pic>
              </a:graphicData>
            </a:graphic>
          </wp:inline>
        </w:drawing>
      </w:r>
    </w:p>
    <w:p w:rsidR="00EE4D70" w:rsidRPr="00CD5ED1" w:rsidRDefault="00EE4D70"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Рис. 1 . Зона толер</w:t>
      </w:r>
      <w:r w:rsidR="00CD5ED1" w:rsidRPr="00CD5ED1">
        <w:rPr>
          <w:rFonts w:ascii="Times New Roman" w:hAnsi="Times New Roman" w:cs="Times New Roman"/>
          <w:sz w:val="28"/>
          <w:szCs w:val="28"/>
        </w:rPr>
        <w:t>ан</w:t>
      </w:r>
      <w:r w:rsidRPr="00CD5ED1">
        <w:rPr>
          <w:rFonts w:ascii="Times New Roman" w:hAnsi="Times New Roman" w:cs="Times New Roman"/>
          <w:sz w:val="28"/>
          <w:szCs w:val="28"/>
        </w:rPr>
        <w:t>тности</w:t>
      </w:r>
    </w:p>
    <w:p w:rsidR="004158F2" w:rsidRPr="00CD5ED1" w:rsidRDefault="00EE4D70" w:rsidP="003F01F3">
      <w:pPr>
        <w:spacing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О</w:t>
      </w:r>
      <w:r w:rsidR="004158F2" w:rsidRPr="00CD5ED1">
        <w:rPr>
          <w:rFonts w:ascii="Times New Roman" w:hAnsi="Times New Roman" w:cs="Times New Roman"/>
          <w:sz w:val="28"/>
          <w:szCs w:val="28"/>
        </w:rPr>
        <w:t xml:space="preserve">рганизмы, которые имеют узкую зону </w:t>
      </w:r>
      <w:proofErr w:type="gramStart"/>
      <w:r w:rsidR="004158F2" w:rsidRPr="00CD5ED1">
        <w:rPr>
          <w:rFonts w:ascii="Times New Roman" w:hAnsi="Times New Roman" w:cs="Times New Roman"/>
          <w:sz w:val="28"/>
          <w:szCs w:val="28"/>
        </w:rPr>
        <w:t>толерантности</w:t>
      </w:r>
      <w:proofErr w:type="gramEnd"/>
      <w:r w:rsidR="004158F2" w:rsidRPr="00CD5ED1">
        <w:rPr>
          <w:rFonts w:ascii="Times New Roman" w:hAnsi="Times New Roman" w:cs="Times New Roman"/>
          <w:sz w:val="28"/>
          <w:szCs w:val="28"/>
        </w:rPr>
        <w:t xml:space="preserve"> называются </w:t>
      </w:r>
      <w:r w:rsidR="004158F2" w:rsidRPr="00CD5ED1">
        <w:rPr>
          <w:rFonts w:ascii="Times New Roman" w:hAnsi="Times New Roman" w:cs="Times New Roman"/>
          <w:i/>
          <w:sz w:val="28"/>
          <w:szCs w:val="28"/>
        </w:rPr>
        <w:t>стенобионтами</w:t>
      </w:r>
      <w:r w:rsidR="004158F2" w:rsidRPr="00CD5ED1">
        <w:rPr>
          <w:rFonts w:ascii="Times New Roman" w:hAnsi="Times New Roman" w:cs="Times New Roman"/>
          <w:sz w:val="28"/>
          <w:szCs w:val="28"/>
        </w:rPr>
        <w:t xml:space="preserve">; организмы, которые имеют широкую зону переносимого к различным факторам – </w:t>
      </w:r>
      <w:r w:rsidR="004158F2" w:rsidRPr="00CD5ED1">
        <w:rPr>
          <w:rFonts w:ascii="Times New Roman" w:hAnsi="Times New Roman" w:cs="Times New Roman"/>
          <w:i/>
          <w:sz w:val="28"/>
          <w:szCs w:val="28"/>
        </w:rPr>
        <w:t>эврибионты</w:t>
      </w:r>
      <w:r w:rsidR="004158F2" w:rsidRPr="00CD5ED1">
        <w:rPr>
          <w:rFonts w:ascii="Times New Roman" w:hAnsi="Times New Roman" w:cs="Times New Roman"/>
          <w:sz w:val="28"/>
          <w:szCs w:val="28"/>
        </w:rPr>
        <w:t xml:space="preserve">. </w:t>
      </w:r>
    </w:p>
    <w:p w:rsidR="00FF5DE1" w:rsidRDefault="00FF5DE1" w:rsidP="003F01F3">
      <w:pPr>
        <w:spacing w:after="0" w:line="240" w:lineRule="auto"/>
        <w:ind w:firstLine="851"/>
        <w:jc w:val="both"/>
        <w:rPr>
          <w:rFonts w:ascii="Times New Roman" w:hAnsi="Times New Roman" w:cs="Times New Roman"/>
          <w:b/>
          <w:sz w:val="24"/>
          <w:szCs w:val="24"/>
        </w:rPr>
      </w:pPr>
    </w:p>
    <w:p w:rsidR="004158F2" w:rsidRPr="00CD5ED1" w:rsidRDefault="004158F2" w:rsidP="003F01F3">
      <w:pPr>
        <w:spacing w:after="0" w:line="240" w:lineRule="auto"/>
        <w:ind w:firstLine="851"/>
        <w:jc w:val="both"/>
        <w:rPr>
          <w:rFonts w:ascii="Times New Roman" w:hAnsi="Times New Roman" w:cs="Times New Roman"/>
          <w:b/>
          <w:sz w:val="28"/>
          <w:szCs w:val="28"/>
        </w:rPr>
      </w:pPr>
      <w:r w:rsidRPr="00CD5ED1">
        <w:rPr>
          <w:rFonts w:ascii="Times New Roman" w:hAnsi="Times New Roman" w:cs="Times New Roman"/>
          <w:b/>
          <w:sz w:val="28"/>
          <w:szCs w:val="28"/>
        </w:rPr>
        <w:t>Биотический компонент экосистемы. Взаимоотношения организмов внутри сообщества</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Все организмы подразделяются на две группы в зависимости от типа обмена веществ и питания:</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Автотрофы</w:t>
      </w:r>
      <w:r w:rsidRPr="00CD5ED1">
        <w:rPr>
          <w:rFonts w:ascii="Times New Roman" w:hAnsi="Times New Roman" w:cs="Times New Roman"/>
          <w:sz w:val="28"/>
          <w:szCs w:val="28"/>
        </w:rPr>
        <w:t xml:space="preserve">  – зеленые растения, водоросли, различные микроорганизмы, которые  производят органические вещества из неорганических веществ. </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Гетеротрофы</w:t>
      </w:r>
      <w:r w:rsidRPr="00CD5ED1">
        <w:rPr>
          <w:rFonts w:ascii="Times New Roman" w:hAnsi="Times New Roman" w:cs="Times New Roman"/>
          <w:sz w:val="28"/>
          <w:szCs w:val="28"/>
        </w:rPr>
        <w:t xml:space="preserve"> питаются готовыми органическими веществами. Могут быть растительноядными, плотоядными.</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По роли в экосистеме все живые организмы подразделяются </w:t>
      </w:r>
      <w:proofErr w:type="gramStart"/>
      <w:r w:rsidRPr="00CD5ED1">
        <w:rPr>
          <w:rFonts w:ascii="Times New Roman" w:hAnsi="Times New Roman" w:cs="Times New Roman"/>
          <w:sz w:val="28"/>
          <w:szCs w:val="28"/>
        </w:rPr>
        <w:t>на</w:t>
      </w:r>
      <w:proofErr w:type="gramEnd"/>
      <w:r w:rsidRPr="00CD5ED1">
        <w:rPr>
          <w:rFonts w:ascii="Times New Roman" w:hAnsi="Times New Roman" w:cs="Times New Roman"/>
          <w:sz w:val="28"/>
          <w:szCs w:val="28"/>
        </w:rPr>
        <w:t>:</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Продуценты</w:t>
      </w:r>
      <w:r w:rsidRPr="00CD5ED1">
        <w:rPr>
          <w:rFonts w:ascii="Times New Roman" w:hAnsi="Times New Roman" w:cs="Times New Roman"/>
          <w:sz w:val="28"/>
          <w:szCs w:val="28"/>
        </w:rPr>
        <w:t xml:space="preserve"> </w:t>
      </w:r>
      <w:r w:rsidRPr="00CD5ED1">
        <w:rPr>
          <w:rFonts w:ascii="Times New Roman" w:hAnsi="Times New Roman" w:cs="Times New Roman"/>
          <w:b/>
          <w:sz w:val="28"/>
          <w:szCs w:val="28"/>
        </w:rPr>
        <w:t>(производители)</w:t>
      </w:r>
      <w:r w:rsidRPr="00CD5ED1">
        <w:rPr>
          <w:rFonts w:ascii="Times New Roman" w:hAnsi="Times New Roman" w:cs="Times New Roman"/>
          <w:sz w:val="28"/>
          <w:szCs w:val="28"/>
        </w:rPr>
        <w:t xml:space="preserve"> – зеленые растения, водоросли, бактерии. Они производят на свету органические вещества из </w:t>
      </w:r>
      <w:proofErr w:type="gramStart"/>
      <w:r w:rsidRPr="00CD5ED1">
        <w:rPr>
          <w:rFonts w:ascii="Times New Roman" w:hAnsi="Times New Roman" w:cs="Times New Roman"/>
          <w:sz w:val="28"/>
          <w:szCs w:val="28"/>
        </w:rPr>
        <w:t>неорганических</w:t>
      </w:r>
      <w:proofErr w:type="gramEnd"/>
      <w:r w:rsidRPr="00CD5ED1">
        <w:rPr>
          <w:rFonts w:ascii="Times New Roman" w:hAnsi="Times New Roman" w:cs="Times New Roman"/>
          <w:sz w:val="28"/>
          <w:szCs w:val="28"/>
        </w:rPr>
        <w:t xml:space="preserve"> в процессе фотосинтеза. </w:t>
      </w:r>
    </w:p>
    <w:p w:rsidR="004158F2" w:rsidRPr="00CD5ED1" w:rsidRDefault="004158F2" w:rsidP="003F01F3">
      <w:pPr>
        <w:spacing w:after="0" w:line="240" w:lineRule="auto"/>
        <w:ind w:firstLine="851"/>
        <w:jc w:val="both"/>
        <w:rPr>
          <w:rFonts w:ascii="Times New Roman" w:hAnsi="Times New Roman" w:cs="Times New Roman"/>
          <w:sz w:val="28"/>
          <w:szCs w:val="28"/>
        </w:rPr>
      </w:pPr>
      <w:proofErr w:type="spellStart"/>
      <w:r w:rsidRPr="00CD5ED1">
        <w:rPr>
          <w:rFonts w:ascii="Times New Roman" w:hAnsi="Times New Roman" w:cs="Times New Roman"/>
          <w:b/>
          <w:sz w:val="28"/>
          <w:szCs w:val="28"/>
        </w:rPr>
        <w:t>Консументы</w:t>
      </w:r>
      <w:proofErr w:type="spellEnd"/>
      <w:r w:rsidRPr="00CD5ED1">
        <w:rPr>
          <w:rFonts w:ascii="Times New Roman" w:hAnsi="Times New Roman" w:cs="Times New Roman"/>
          <w:b/>
          <w:sz w:val="28"/>
          <w:szCs w:val="28"/>
        </w:rPr>
        <w:t xml:space="preserve"> (растратчики)</w:t>
      </w:r>
      <w:r w:rsidRPr="00CD5ED1">
        <w:rPr>
          <w:rFonts w:ascii="Times New Roman" w:hAnsi="Times New Roman" w:cs="Times New Roman"/>
          <w:sz w:val="28"/>
          <w:szCs w:val="28"/>
        </w:rPr>
        <w:t xml:space="preserve"> тратят накопленную энергию химических связей – </w:t>
      </w:r>
      <w:proofErr w:type="gramStart"/>
      <w:r w:rsidRPr="00CD5ED1">
        <w:rPr>
          <w:rFonts w:ascii="Times New Roman" w:hAnsi="Times New Roman" w:cs="Times New Roman"/>
          <w:sz w:val="28"/>
          <w:szCs w:val="28"/>
        </w:rPr>
        <w:t>от</w:t>
      </w:r>
      <w:proofErr w:type="gramEnd"/>
      <w:r w:rsidRPr="00CD5ED1">
        <w:rPr>
          <w:rFonts w:ascii="Times New Roman" w:hAnsi="Times New Roman" w:cs="Times New Roman"/>
          <w:sz w:val="28"/>
          <w:szCs w:val="28"/>
        </w:rPr>
        <w:t xml:space="preserve"> растительноядных до плотоядных. </w:t>
      </w:r>
      <w:proofErr w:type="gramStart"/>
      <w:r w:rsidRPr="00CD5ED1">
        <w:rPr>
          <w:rFonts w:ascii="Times New Roman" w:hAnsi="Times New Roman" w:cs="Times New Roman"/>
          <w:sz w:val="28"/>
          <w:szCs w:val="28"/>
        </w:rPr>
        <w:t>Плотоядные</w:t>
      </w:r>
      <w:proofErr w:type="gramEnd"/>
      <w:r w:rsidRPr="00CD5ED1">
        <w:rPr>
          <w:rFonts w:ascii="Times New Roman" w:hAnsi="Times New Roman" w:cs="Times New Roman"/>
          <w:sz w:val="28"/>
          <w:szCs w:val="28"/>
        </w:rPr>
        <w:t xml:space="preserve"> подразделяются на хищников (питаются живой пищей) и </w:t>
      </w:r>
      <w:proofErr w:type="spellStart"/>
      <w:r w:rsidRPr="00CD5ED1">
        <w:rPr>
          <w:rFonts w:ascii="Times New Roman" w:hAnsi="Times New Roman" w:cs="Times New Roman"/>
          <w:sz w:val="28"/>
          <w:szCs w:val="28"/>
        </w:rPr>
        <w:t>падальщиков</w:t>
      </w:r>
      <w:proofErr w:type="spellEnd"/>
      <w:r w:rsidRPr="00CD5ED1">
        <w:rPr>
          <w:rFonts w:ascii="Times New Roman" w:hAnsi="Times New Roman" w:cs="Times New Roman"/>
          <w:sz w:val="28"/>
          <w:szCs w:val="28"/>
        </w:rPr>
        <w:t xml:space="preserve"> (питаются мертвой пищей). Также выделяют организмы смешанного типа питания. </w:t>
      </w:r>
    </w:p>
    <w:p w:rsidR="004158F2" w:rsidRPr="00CD5ED1" w:rsidRDefault="004158F2" w:rsidP="003F01F3">
      <w:pPr>
        <w:spacing w:after="0" w:line="240" w:lineRule="auto"/>
        <w:ind w:firstLine="851"/>
        <w:jc w:val="both"/>
        <w:rPr>
          <w:rFonts w:ascii="Times New Roman" w:hAnsi="Times New Roman" w:cs="Times New Roman"/>
          <w:sz w:val="28"/>
          <w:szCs w:val="28"/>
        </w:rPr>
      </w:pPr>
      <w:proofErr w:type="spellStart"/>
      <w:r w:rsidRPr="00CD5ED1">
        <w:rPr>
          <w:rFonts w:ascii="Times New Roman" w:hAnsi="Times New Roman" w:cs="Times New Roman"/>
          <w:b/>
          <w:sz w:val="28"/>
          <w:szCs w:val="28"/>
        </w:rPr>
        <w:lastRenderedPageBreak/>
        <w:t>Редуценты</w:t>
      </w:r>
      <w:proofErr w:type="spellEnd"/>
      <w:r w:rsidRPr="00CD5ED1">
        <w:rPr>
          <w:rFonts w:ascii="Times New Roman" w:hAnsi="Times New Roman" w:cs="Times New Roman"/>
          <w:b/>
          <w:sz w:val="28"/>
          <w:szCs w:val="28"/>
        </w:rPr>
        <w:t xml:space="preserve"> (восстановители). </w:t>
      </w:r>
      <w:r w:rsidRPr="00CD5ED1">
        <w:rPr>
          <w:rFonts w:ascii="Times New Roman" w:hAnsi="Times New Roman" w:cs="Times New Roman"/>
          <w:sz w:val="28"/>
          <w:szCs w:val="28"/>
        </w:rPr>
        <w:t xml:space="preserve">Они разлагают органические вещества </w:t>
      </w:r>
      <w:proofErr w:type="gramStart"/>
      <w:r w:rsidRPr="00CD5ED1">
        <w:rPr>
          <w:rFonts w:ascii="Times New Roman" w:hAnsi="Times New Roman" w:cs="Times New Roman"/>
          <w:sz w:val="28"/>
          <w:szCs w:val="28"/>
        </w:rPr>
        <w:t>до</w:t>
      </w:r>
      <w:proofErr w:type="gramEnd"/>
      <w:r w:rsidRPr="00CD5ED1">
        <w:rPr>
          <w:rFonts w:ascii="Times New Roman" w:hAnsi="Times New Roman" w:cs="Times New Roman"/>
          <w:sz w:val="28"/>
          <w:szCs w:val="28"/>
        </w:rPr>
        <w:t xml:space="preserve"> неорганических, восстанавливая их запас для растений</w:t>
      </w:r>
      <w:r w:rsidR="00EE4D70" w:rsidRPr="00CD5ED1">
        <w:rPr>
          <w:rFonts w:ascii="Times New Roman" w:hAnsi="Times New Roman" w:cs="Times New Roman"/>
          <w:sz w:val="28"/>
          <w:szCs w:val="28"/>
        </w:rPr>
        <w:t xml:space="preserve"> (рис. 2)</w:t>
      </w:r>
      <w:r w:rsidRPr="00CD5ED1">
        <w:rPr>
          <w:rFonts w:ascii="Times New Roman" w:hAnsi="Times New Roman" w:cs="Times New Roman"/>
          <w:sz w:val="28"/>
          <w:szCs w:val="28"/>
        </w:rPr>
        <w:t xml:space="preserve">. </w:t>
      </w:r>
    </w:p>
    <w:p w:rsidR="004158F2" w:rsidRPr="004158F2" w:rsidRDefault="004158F2" w:rsidP="003F01F3">
      <w:pPr>
        <w:spacing w:line="240" w:lineRule="auto"/>
        <w:ind w:firstLine="851"/>
        <w:jc w:val="both"/>
        <w:rPr>
          <w:rFonts w:ascii="Times New Roman" w:hAnsi="Times New Roman" w:cs="Times New Roman"/>
          <w:sz w:val="24"/>
          <w:szCs w:val="24"/>
        </w:rPr>
      </w:pPr>
    </w:p>
    <w:p w:rsidR="004158F2" w:rsidRPr="004158F2" w:rsidRDefault="004158F2" w:rsidP="003F01F3">
      <w:pPr>
        <w:spacing w:line="240" w:lineRule="auto"/>
        <w:ind w:firstLine="851"/>
        <w:jc w:val="both"/>
        <w:rPr>
          <w:rFonts w:ascii="Times New Roman" w:hAnsi="Times New Roman" w:cs="Times New Roman"/>
          <w:sz w:val="24"/>
          <w:szCs w:val="24"/>
        </w:rPr>
      </w:pPr>
      <w:r w:rsidRPr="004158F2">
        <w:rPr>
          <w:rFonts w:ascii="Times New Roman" w:hAnsi="Times New Roman" w:cs="Times New Roman"/>
          <w:noProof/>
          <w:sz w:val="24"/>
          <w:szCs w:val="24"/>
        </w:rPr>
        <w:drawing>
          <wp:inline distT="0" distB="0" distL="0" distR="0">
            <wp:extent cx="2962275" cy="17335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962275" cy="1733550"/>
                    </a:xfrm>
                    <a:prstGeom prst="rect">
                      <a:avLst/>
                    </a:prstGeom>
                    <a:noFill/>
                    <a:ln w="9525">
                      <a:noFill/>
                      <a:miter lim="800000"/>
                      <a:headEnd/>
                      <a:tailEnd/>
                    </a:ln>
                  </pic:spPr>
                </pic:pic>
              </a:graphicData>
            </a:graphic>
          </wp:inline>
        </w:drawing>
      </w:r>
    </w:p>
    <w:p w:rsidR="004158F2" w:rsidRPr="00CD5ED1" w:rsidRDefault="004158F2" w:rsidP="003F01F3">
      <w:pPr>
        <w:spacing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 Рис.</w:t>
      </w:r>
      <w:r w:rsidR="00EE4D70" w:rsidRPr="00CD5ED1">
        <w:rPr>
          <w:rFonts w:ascii="Times New Roman" w:hAnsi="Times New Roman" w:cs="Times New Roman"/>
          <w:sz w:val="28"/>
          <w:szCs w:val="28"/>
        </w:rPr>
        <w:t>2</w:t>
      </w:r>
      <w:r w:rsidRPr="00CD5ED1">
        <w:rPr>
          <w:rFonts w:ascii="Times New Roman" w:hAnsi="Times New Roman" w:cs="Times New Roman"/>
          <w:sz w:val="28"/>
          <w:szCs w:val="28"/>
        </w:rPr>
        <w:t xml:space="preserve"> Малый или биологический круговорот веществ или энергии в экосистеме</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Организмы, которые питаются друг другом, </w:t>
      </w:r>
      <w:r w:rsidRPr="00CD5ED1">
        <w:rPr>
          <w:rFonts w:ascii="Times New Roman" w:hAnsi="Times New Roman" w:cs="Times New Roman"/>
          <w:b/>
          <w:sz w:val="28"/>
          <w:szCs w:val="28"/>
        </w:rPr>
        <w:t xml:space="preserve">называются трофической или пищевой цепью. </w:t>
      </w:r>
      <w:r w:rsidRPr="00CD5ED1">
        <w:rPr>
          <w:rFonts w:ascii="Times New Roman" w:hAnsi="Times New Roman" w:cs="Times New Roman"/>
          <w:sz w:val="28"/>
          <w:szCs w:val="28"/>
        </w:rPr>
        <w:t xml:space="preserve">Каждое звено пищевой цепи называется </w:t>
      </w:r>
      <w:r w:rsidRPr="00CD5ED1">
        <w:rPr>
          <w:rFonts w:ascii="Times New Roman" w:hAnsi="Times New Roman" w:cs="Times New Roman"/>
          <w:b/>
          <w:sz w:val="28"/>
          <w:szCs w:val="28"/>
        </w:rPr>
        <w:t>трофическим уровнем</w:t>
      </w:r>
      <w:r w:rsidRPr="00CD5ED1">
        <w:rPr>
          <w:rFonts w:ascii="Times New Roman" w:hAnsi="Times New Roman" w:cs="Times New Roman"/>
          <w:sz w:val="28"/>
          <w:szCs w:val="28"/>
        </w:rPr>
        <w:t>.</w:t>
      </w:r>
    </w:p>
    <w:p w:rsidR="00764C48"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Пищевые цепи и в водных и в наземных экосистемах бывают 2 типов: пастбищные и </w:t>
      </w:r>
      <w:proofErr w:type="spellStart"/>
      <w:r w:rsidRPr="00CD5ED1">
        <w:rPr>
          <w:rFonts w:ascii="Times New Roman" w:hAnsi="Times New Roman" w:cs="Times New Roman"/>
          <w:sz w:val="28"/>
          <w:szCs w:val="28"/>
        </w:rPr>
        <w:t>детритные</w:t>
      </w:r>
      <w:proofErr w:type="spellEnd"/>
      <w:r w:rsidRPr="00CD5ED1">
        <w:rPr>
          <w:rFonts w:ascii="Times New Roman" w:hAnsi="Times New Roman" w:cs="Times New Roman"/>
          <w:sz w:val="28"/>
          <w:szCs w:val="28"/>
        </w:rPr>
        <w:t>.</w:t>
      </w:r>
      <w:r w:rsidR="00FF5DE1" w:rsidRPr="00CD5ED1">
        <w:rPr>
          <w:rFonts w:ascii="Times New Roman" w:hAnsi="Times New Roman" w:cs="Times New Roman"/>
          <w:sz w:val="28"/>
          <w:szCs w:val="28"/>
        </w:rPr>
        <w:t xml:space="preserve"> </w:t>
      </w:r>
      <w:r w:rsidRPr="00CD5ED1">
        <w:rPr>
          <w:rFonts w:ascii="Times New Roman" w:hAnsi="Times New Roman" w:cs="Times New Roman"/>
          <w:sz w:val="28"/>
          <w:szCs w:val="28"/>
        </w:rPr>
        <w:t xml:space="preserve">В природе пищевые цепи переплетаются, образуя </w:t>
      </w:r>
      <w:r w:rsidRPr="00CD5ED1">
        <w:rPr>
          <w:rFonts w:ascii="Times New Roman" w:hAnsi="Times New Roman" w:cs="Times New Roman"/>
          <w:b/>
          <w:sz w:val="28"/>
          <w:szCs w:val="28"/>
        </w:rPr>
        <w:t>сети</w:t>
      </w:r>
      <w:r w:rsidRPr="00CD5ED1">
        <w:rPr>
          <w:rFonts w:ascii="Times New Roman" w:hAnsi="Times New Roman" w:cs="Times New Roman"/>
          <w:sz w:val="28"/>
          <w:szCs w:val="28"/>
        </w:rPr>
        <w:t>.</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 </w:t>
      </w:r>
    </w:p>
    <w:p w:rsidR="00FF5DE1" w:rsidRPr="00CD5ED1" w:rsidRDefault="004158F2" w:rsidP="00FF5DE1">
      <w:pPr>
        <w:spacing w:after="0" w:line="240" w:lineRule="auto"/>
        <w:ind w:firstLine="851"/>
        <w:jc w:val="both"/>
        <w:rPr>
          <w:rFonts w:ascii="Times New Roman" w:hAnsi="Times New Roman" w:cs="Times New Roman"/>
          <w:b/>
          <w:sz w:val="28"/>
          <w:szCs w:val="28"/>
        </w:rPr>
      </w:pPr>
      <w:r w:rsidRPr="00CD5ED1">
        <w:rPr>
          <w:rFonts w:ascii="Times New Roman" w:hAnsi="Times New Roman" w:cs="Times New Roman"/>
          <w:b/>
          <w:sz w:val="28"/>
          <w:szCs w:val="28"/>
        </w:rPr>
        <w:t>Передача энергии и вещества через экосистему</w:t>
      </w:r>
      <w:r w:rsidR="00FF5DE1" w:rsidRPr="00CD5ED1">
        <w:rPr>
          <w:rFonts w:ascii="Times New Roman" w:hAnsi="Times New Roman" w:cs="Times New Roman"/>
          <w:b/>
          <w:sz w:val="28"/>
          <w:szCs w:val="28"/>
        </w:rPr>
        <w:t>.</w:t>
      </w:r>
    </w:p>
    <w:p w:rsidR="004158F2" w:rsidRPr="00CD5ED1" w:rsidRDefault="004158F2" w:rsidP="00FF5DE1">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Солнечная энергия преобразуется экосистемой в энергию химических связей с помощью зеленых растений, впоследствии эта энергия становиться для других членов сообщества пищей. Каждый организм питаясь, расходует свою энергию так: совершает работу, при этом большая часть энергии рассеивается в виде тепла. Часть энергии, которая усваивается организмом из полученной пищи, включается в биомассу (т.е. тратится на продукцию тела). Каждому последующему трофическому уровню достается энергии меньше, чем предыдущему (из-за затрат). Кроме того, последующий уровень получает в пищу лишь ту энергию, которая включена в биомассу предыдущего. </w:t>
      </w:r>
    </w:p>
    <w:p w:rsidR="00FF5DE1" w:rsidRPr="00CD5ED1" w:rsidRDefault="004158F2" w:rsidP="00FF5DE1">
      <w:pPr>
        <w:spacing w:after="0" w:line="240" w:lineRule="auto"/>
        <w:ind w:firstLine="851"/>
        <w:jc w:val="both"/>
        <w:rPr>
          <w:rFonts w:ascii="Times New Roman" w:hAnsi="Times New Roman" w:cs="Times New Roman"/>
          <w:b/>
          <w:sz w:val="28"/>
          <w:szCs w:val="28"/>
        </w:rPr>
      </w:pPr>
      <w:r w:rsidRPr="00CD5ED1">
        <w:rPr>
          <w:rFonts w:ascii="Times New Roman" w:hAnsi="Times New Roman" w:cs="Times New Roman"/>
          <w:b/>
          <w:sz w:val="28"/>
          <w:szCs w:val="28"/>
        </w:rPr>
        <w:t>Взаимоотношения между членами сообщества</w:t>
      </w:r>
    </w:p>
    <w:p w:rsidR="004158F2" w:rsidRPr="00CD5ED1" w:rsidRDefault="004158F2" w:rsidP="00FF5DE1">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Особи в сообществах могут находиться в нейтральных и конкурентных взаимоотношениях.</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 xml:space="preserve">Конкуренция </w:t>
      </w:r>
      <w:r w:rsidRPr="00CD5ED1">
        <w:rPr>
          <w:rFonts w:ascii="Times New Roman" w:hAnsi="Times New Roman" w:cs="Times New Roman"/>
          <w:sz w:val="28"/>
          <w:szCs w:val="28"/>
        </w:rPr>
        <w:t>возникает между представителями видов, которые нуждаются в сходных ресурсах. Конкуренция может быть за пищу, за пространство.</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Комменсализм</w:t>
      </w:r>
      <w:r w:rsidRPr="00CD5ED1">
        <w:rPr>
          <w:rFonts w:ascii="Times New Roman" w:hAnsi="Times New Roman" w:cs="Times New Roman"/>
          <w:sz w:val="28"/>
          <w:szCs w:val="28"/>
        </w:rPr>
        <w:t xml:space="preserve"> – это такие взаимоотношения, когда особь одного вида получает какие-то преимущества, а особь другого вида не получает ничего. Например, мелкие рыбки, которые питаются остатками пищи крупных рыб; круглые черви, которые питаются остатками пищи. Такие взаимоотношения основаны на терпимости со стороны одного вида.</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Мутуализм</w:t>
      </w:r>
      <w:r w:rsidRPr="00CD5ED1">
        <w:rPr>
          <w:rFonts w:ascii="Times New Roman" w:hAnsi="Times New Roman" w:cs="Times New Roman"/>
          <w:sz w:val="28"/>
          <w:szCs w:val="28"/>
        </w:rPr>
        <w:t xml:space="preserve"> (начиная с симбиоза, заканчивая содружеством). Пример симбиоза – лишайник – результата симбиоза двух организмов: водоросли  и </w:t>
      </w:r>
      <w:r w:rsidRPr="00CD5ED1">
        <w:rPr>
          <w:rFonts w:ascii="Times New Roman" w:hAnsi="Times New Roman" w:cs="Times New Roman"/>
          <w:sz w:val="28"/>
          <w:szCs w:val="28"/>
        </w:rPr>
        <w:lastRenderedPageBreak/>
        <w:t>гриба или взаимоотношения клубеньковых азотфиксирующих бактерий и бобовых. Содружество – менее тесные взаимоотношения, нежели симбиотические, тем не менее, виды получают взаимную выгоду от взаимоотношений. Например, цапли и крачки: крачки рядом с цаплями устраивают гнездо, т.к. цапли обладают внушительным клювом и защищают гнездовья, а самцы цапель воруют материалы для постройки гнезда у крачек.</w:t>
      </w:r>
    </w:p>
    <w:p w:rsidR="004158F2" w:rsidRPr="00CD5ED1" w:rsidRDefault="004158F2" w:rsidP="003F01F3">
      <w:pPr>
        <w:spacing w:after="0" w:line="240" w:lineRule="auto"/>
        <w:ind w:firstLine="851"/>
        <w:jc w:val="both"/>
        <w:rPr>
          <w:rFonts w:ascii="Times New Roman" w:hAnsi="Times New Roman" w:cs="Times New Roman"/>
          <w:sz w:val="28"/>
          <w:szCs w:val="28"/>
        </w:rPr>
      </w:pPr>
      <w:proofErr w:type="spellStart"/>
      <w:r w:rsidRPr="00CD5ED1">
        <w:rPr>
          <w:rFonts w:ascii="Times New Roman" w:hAnsi="Times New Roman" w:cs="Times New Roman"/>
          <w:b/>
          <w:sz w:val="28"/>
          <w:szCs w:val="28"/>
        </w:rPr>
        <w:t>Аменсализм</w:t>
      </w:r>
      <w:proofErr w:type="spellEnd"/>
      <w:r w:rsidRPr="00CD5ED1">
        <w:rPr>
          <w:rFonts w:ascii="Times New Roman" w:hAnsi="Times New Roman" w:cs="Times New Roman"/>
          <w:sz w:val="28"/>
          <w:szCs w:val="28"/>
        </w:rPr>
        <w:t xml:space="preserve"> встречается редко, в основном, у грибов, растений и микроорганизмов. Это ингибирование (подавление) одним видом другого. Например, ястребинка волосистая, выделяя ядовитые вещества в почву, вытесняет  растения других видов из своих мест обитания.</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Хищничество</w:t>
      </w:r>
      <w:r w:rsidRPr="00CD5ED1">
        <w:rPr>
          <w:rFonts w:ascii="Times New Roman" w:hAnsi="Times New Roman" w:cs="Times New Roman"/>
          <w:sz w:val="28"/>
          <w:szCs w:val="28"/>
        </w:rPr>
        <w:t>. Хищник питается жертвой, схватывая и убивая ее.  Чаще всего, хищник крупнее и сильнее жертвы.</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Паразитизм</w:t>
      </w:r>
      <w:r w:rsidRPr="00CD5ED1">
        <w:rPr>
          <w:rFonts w:ascii="Times New Roman" w:hAnsi="Times New Roman" w:cs="Times New Roman"/>
          <w:sz w:val="28"/>
          <w:szCs w:val="28"/>
        </w:rPr>
        <w:t xml:space="preserve">. Паразит,  как правило, мельче своего хозяина, но живет за счет ресурсов хозяина. Выделяют  </w:t>
      </w:r>
      <w:proofErr w:type="spellStart"/>
      <w:r w:rsidRPr="00CD5ED1">
        <w:rPr>
          <w:rFonts w:ascii="Times New Roman" w:hAnsi="Times New Roman" w:cs="Times New Roman"/>
          <w:sz w:val="28"/>
          <w:szCs w:val="28"/>
        </w:rPr>
        <w:t>эктопаразитизм</w:t>
      </w:r>
      <w:proofErr w:type="spellEnd"/>
      <w:r w:rsidRPr="00CD5ED1">
        <w:rPr>
          <w:rFonts w:ascii="Times New Roman" w:hAnsi="Times New Roman" w:cs="Times New Roman"/>
          <w:sz w:val="28"/>
          <w:szCs w:val="28"/>
        </w:rPr>
        <w:t xml:space="preserve">  ( паразитирование снаружи, например, вши, блохи) и </w:t>
      </w:r>
      <w:proofErr w:type="spellStart"/>
      <w:r w:rsidRPr="00CD5ED1">
        <w:rPr>
          <w:rFonts w:ascii="Times New Roman" w:hAnsi="Times New Roman" w:cs="Times New Roman"/>
          <w:sz w:val="28"/>
          <w:szCs w:val="28"/>
        </w:rPr>
        <w:t>эндопаразитизм</w:t>
      </w:r>
      <w:proofErr w:type="spellEnd"/>
      <w:r w:rsidRPr="00CD5ED1">
        <w:rPr>
          <w:rFonts w:ascii="Times New Roman" w:hAnsi="Times New Roman" w:cs="Times New Roman"/>
          <w:sz w:val="28"/>
          <w:szCs w:val="28"/>
        </w:rPr>
        <w:t xml:space="preserve"> ( паразитирование </w:t>
      </w:r>
      <w:proofErr w:type="spellStart"/>
      <w:r w:rsidRPr="00CD5ED1">
        <w:rPr>
          <w:rFonts w:ascii="Times New Roman" w:hAnsi="Times New Roman" w:cs="Times New Roman"/>
          <w:sz w:val="28"/>
          <w:szCs w:val="28"/>
        </w:rPr>
        <w:t>внутри</w:t>
      </w:r>
      <w:proofErr w:type="gramStart"/>
      <w:r w:rsidRPr="00CD5ED1">
        <w:rPr>
          <w:rFonts w:ascii="Times New Roman" w:hAnsi="Times New Roman" w:cs="Times New Roman"/>
          <w:sz w:val="28"/>
          <w:szCs w:val="28"/>
        </w:rPr>
        <w:t>,н</w:t>
      </w:r>
      <w:proofErr w:type="gramEnd"/>
      <w:r w:rsidRPr="00CD5ED1">
        <w:rPr>
          <w:rFonts w:ascii="Times New Roman" w:hAnsi="Times New Roman" w:cs="Times New Roman"/>
          <w:sz w:val="28"/>
          <w:szCs w:val="28"/>
        </w:rPr>
        <w:t>апример</w:t>
      </w:r>
      <w:proofErr w:type="spellEnd"/>
      <w:r w:rsidRPr="00CD5ED1">
        <w:rPr>
          <w:rFonts w:ascii="Times New Roman" w:hAnsi="Times New Roman" w:cs="Times New Roman"/>
          <w:sz w:val="28"/>
          <w:szCs w:val="28"/>
        </w:rPr>
        <w:t>, глисты).</w:t>
      </w:r>
    </w:p>
    <w:p w:rsidR="004158F2" w:rsidRPr="00CD5ED1" w:rsidRDefault="004158F2" w:rsidP="003F01F3">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Нейтрализм</w:t>
      </w:r>
      <w:r w:rsidRPr="00CD5ED1">
        <w:rPr>
          <w:rFonts w:ascii="Times New Roman" w:hAnsi="Times New Roman" w:cs="Times New Roman"/>
          <w:sz w:val="28"/>
          <w:szCs w:val="28"/>
        </w:rPr>
        <w:t xml:space="preserve"> - это нейтральное отношение организмов друг к другу. Например, два различных вида парнокопытных могут вполне мирно сосуществовать в саванне, т.к. один вид поедает траву, а другой - нижний ярус кустарников и деревьев.</w:t>
      </w:r>
    </w:p>
    <w:p w:rsidR="00764C48" w:rsidRPr="00CD5ED1" w:rsidRDefault="00764C48" w:rsidP="003F01F3">
      <w:pPr>
        <w:spacing w:after="0" w:line="240" w:lineRule="auto"/>
        <w:ind w:firstLine="851"/>
        <w:jc w:val="both"/>
        <w:rPr>
          <w:rFonts w:ascii="Times New Roman" w:hAnsi="Times New Roman" w:cs="Times New Roman"/>
          <w:sz w:val="28"/>
          <w:szCs w:val="28"/>
        </w:rPr>
      </w:pPr>
    </w:p>
    <w:p w:rsidR="004158F2" w:rsidRPr="00CD5ED1" w:rsidRDefault="004158F2" w:rsidP="00FF5DE1">
      <w:pPr>
        <w:spacing w:after="0" w:line="240" w:lineRule="auto"/>
        <w:ind w:firstLine="851"/>
        <w:jc w:val="both"/>
        <w:rPr>
          <w:rFonts w:ascii="Times New Roman" w:hAnsi="Times New Roman" w:cs="Times New Roman"/>
          <w:b/>
          <w:sz w:val="28"/>
          <w:szCs w:val="28"/>
        </w:rPr>
      </w:pPr>
      <w:r w:rsidRPr="00CD5ED1">
        <w:rPr>
          <w:rFonts w:ascii="Times New Roman" w:hAnsi="Times New Roman" w:cs="Times New Roman"/>
          <w:b/>
          <w:sz w:val="28"/>
          <w:szCs w:val="28"/>
        </w:rPr>
        <w:t>Характеристика популяций</w:t>
      </w:r>
    </w:p>
    <w:p w:rsidR="004158F2" w:rsidRDefault="004158F2" w:rsidP="00FF5DE1">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b/>
          <w:sz w:val="28"/>
          <w:szCs w:val="28"/>
        </w:rPr>
        <w:t>Популяция</w:t>
      </w:r>
      <w:r w:rsidRPr="00CD5ED1">
        <w:rPr>
          <w:rFonts w:ascii="Times New Roman" w:hAnsi="Times New Roman" w:cs="Times New Roman"/>
          <w:sz w:val="28"/>
          <w:szCs w:val="28"/>
        </w:rPr>
        <w:t xml:space="preserve"> – это группа особей одного вида, занимающая определенную территорию (ареал), свободно скрещивающаяся между собой и дающая плодовитое потомство. Основными характеристиками  популяции являются: численность,  плотность</w:t>
      </w:r>
      <w:proofErr w:type="gramStart"/>
      <w:r w:rsidRPr="00CD5ED1">
        <w:rPr>
          <w:rFonts w:ascii="Times New Roman" w:hAnsi="Times New Roman" w:cs="Times New Roman"/>
          <w:sz w:val="28"/>
          <w:szCs w:val="28"/>
        </w:rPr>
        <w:t xml:space="preserve"> ,</w:t>
      </w:r>
      <w:proofErr w:type="gramEnd"/>
      <w:r w:rsidRPr="00CD5ED1">
        <w:rPr>
          <w:rFonts w:ascii="Times New Roman" w:hAnsi="Times New Roman" w:cs="Times New Roman"/>
          <w:sz w:val="28"/>
          <w:szCs w:val="28"/>
        </w:rPr>
        <w:t>рождаемость и смертность,  возрастная и половая структура, кривая выживаемости  и т.д.</w:t>
      </w:r>
    </w:p>
    <w:p w:rsidR="00CD5ED1" w:rsidRPr="00643DD6" w:rsidRDefault="00CD5ED1" w:rsidP="00FF5DE1">
      <w:pPr>
        <w:spacing w:after="0" w:line="240" w:lineRule="auto"/>
        <w:ind w:firstLine="851"/>
        <w:jc w:val="both"/>
        <w:rPr>
          <w:rFonts w:ascii="Times New Roman" w:hAnsi="Times New Roman" w:cs="Times New Roman"/>
          <w:sz w:val="28"/>
          <w:szCs w:val="28"/>
        </w:rPr>
      </w:pPr>
      <w:r w:rsidRPr="00CD5ED1">
        <w:rPr>
          <w:rFonts w:ascii="Times New Roman" w:hAnsi="Times New Roman" w:cs="Times New Roman"/>
          <w:sz w:val="28"/>
          <w:szCs w:val="28"/>
        </w:rPr>
        <w:t xml:space="preserve">Взаимоотношение между рождаемостью и смертностью популяции можно охарактеризовать кривой выживаемости </w:t>
      </w:r>
      <w:proofErr w:type="gramStart"/>
      <w:r w:rsidRPr="00CD5ED1">
        <w:rPr>
          <w:rFonts w:ascii="Times New Roman" w:hAnsi="Times New Roman" w:cs="Times New Roman"/>
          <w:sz w:val="28"/>
          <w:szCs w:val="28"/>
        </w:rPr>
        <w:t xml:space="preserve">( </w:t>
      </w:r>
      <w:proofErr w:type="gramEnd"/>
      <w:r w:rsidRPr="00CD5ED1">
        <w:rPr>
          <w:rFonts w:ascii="Times New Roman" w:hAnsi="Times New Roman" w:cs="Times New Roman"/>
          <w:sz w:val="28"/>
          <w:szCs w:val="28"/>
        </w:rPr>
        <w:t xml:space="preserve">рис. 3). Кривая 1 характерна для видов, которые не заботятся о своем потомстве, что сопровождается большой смертностью  в раннем возрасте  (например, большинство рыб). </w:t>
      </w:r>
      <w:r w:rsidRPr="00643DD6">
        <w:rPr>
          <w:rFonts w:ascii="Times New Roman" w:hAnsi="Times New Roman" w:cs="Times New Roman"/>
          <w:sz w:val="28"/>
          <w:szCs w:val="28"/>
        </w:rPr>
        <w:t xml:space="preserve">Кривая  2 показывает, что в разное время смертность популяции практически </w:t>
      </w:r>
    </w:p>
    <w:p w:rsidR="00764C48" w:rsidRDefault="00764C48" w:rsidP="003F01F3">
      <w:pPr>
        <w:spacing w:line="240" w:lineRule="auto"/>
        <w:ind w:firstLine="851"/>
        <w:jc w:val="both"/>
        <w:rPr>
          <w:rFonts w:ascii="Times New Roman" w:hAnsi="Times New Roman" w:cs="Times New Roman"/>
          <w:sz w:val="24"/>
          <w:szCs w:val="24"/>
        </w:rPr>
      </w:pPr>
      <w:r>
        <w:rPr>
          <w:noProof/>
        </w:rPr>
        <w:drawing>
          <wp:inline distT="0" distB="0" distL="0" distR="0">
            <wp:extent cx="1990725" cy="1304925"/>
            <wp:effectExtent l="1905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lum contrast="-6000"/>
                    </a:blip>
                    <a:srcRect/>
                    <a:stretch>
                      <a:fillRect/>
                    </a:stretch>
                  </pic:blipFill>
                  <pic:spPr bwMode="auto">
                    <a:xfrm>
                      <a:off x="0" y="0"/>
                      <a:ext cx="1990725" cy="1304925"/>
                    </a:xfrm>
                    <a:prstGeom prst="rect">
                      <a:avLst/>
                    </a:prstGeom>
                    <a:noFill/>
                    <a:ln w="9525">
                      <a:noFill/>
                      <a:miter lim="800000"/>
                      <a:headEnd/>
                      <a:tailEnd/>
                    </a:ln>
                  </pic:spPr>
                </pic:pic>
              </a:graphicData>
            </a:graphic>
          </wp:inline>
        </w:drawing>
      </w:r>
    </w:p>
    <w:p w:rsidR="00764C48" w:rsidRPr="00643DD6" w:rsidRDefault="00764C48" w:rsidP="003F01F3">
      <w:pPr>
        <w:spacing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Рис.</w:t>
      </w:r>
      <w:r w:rsidR="00EE4D70" w:rsidRPr="00643DD6">
        <w:rPr>
          <w:rFonts w:ascii="Times New Roman" w:hAnsi="Times New Roman" w:cs="Times New Roman"/>
          <w:sz w:val="28"/>
          <w:szCs w:val="28"/>
        </w:rPr>
        <w:t xml:space="preserve">3. </w:t>
      </w:r>
      <w:r w:rsidRPr="00643DD6">
        <w:rPr>
          <w:rFonts w:ascii="Times New Roman" w:hAnsi="Times New Roman" w:cs="Times New Roman"/>
          <w:sz w:val="28"/>
          <w:szCs w:val="28"/>
        </w:rPr>
        <w:t>Типы кривых выживаемости</w:t>
      </w:r>
    </w:p>
    <w:p w:rsidR="00764C48" w:rsidRDefault="00643DD6" w:rsidP="00643DD6">
      <w:pPr>
        <w:spacing w:after="0" w:line="240" w:lineRule="auto"/>
        <w:jc w:val="both"/>
        <w:rPr>
          <w:rFonts w:ascii="Times New Roman" w:hAnsi="Times New Roman" w:cs="Times New Roman"/>
          <w:sz w:val="28"/>
          <w:szCs w:val="28"/>
        </w:rPr>
      </w:pPr>
      <w:r w:rsidRPr="00643DD6">
        <w:rPr>
          <w:rFonts w:ascii="Times New Roman" w:hAnsi="Times New Roman" w:cs="Times New Roman"/>
          <w:sz w:val="28"/>
          <w:szCs w:val="28"/>
        </w:rPr>
        <w:t xml:space="preserve">одинакова </w:t>
      </w:r>
      <w:r w:rsidR="00764C48" w:rsidRPr="00643DD6">
        <w:rPr>
          <w:rFonts w:ascii="Times New Roman" w:hAnsi="Times New Roman" w:cs="Times New Roman"/>
          <w:sz w:val="28"/>
          <w:szCs w:val="28"/>
        </w:rPr>
        <w:t xml:space="preserve"> (например, пресноводный полип гидра, растения). Кривая  3 характерна для тех видов, у которых  развита забота о потомстве или молодняк рождается довольно зрелым (например, парнокопытные, кенгуру, птицы). Эта же кривая выживаемости характерна и для популяции человека. </w:t>
      </w:r>
      <w:r w:rsidR="00764C48" w:rsidRPr="00643DD6">
        <w:rPr>
          <w:rFonts w:ascii="Times New Roman" w:hAnsi="Times New Roman" w:cs="Times New Roman"/>
          <w:sz w:val="28"/>
          <w:szCs w:val="28"/>
        </w:rPr>
        <w:lastRenderedPageBreak/>
        <w:t>Для каждой популяции характерны свои экологические ниши, которые могут изменяться в зависимости от условий среды обитания.</w:t>
      </w:r>
    </w:p>
    <w:p w:rsidR="00643DD6" w:rsidRPr="00643DD6" w:rsidRDefault="00643DD6" w:rsidP="00643DD6">
      <w:pPr>
        <w:spacing w:after="0" w:line="240" w:lineRule="auto"/>
        <w:jc w:val="both"/>
        <w:rPr>
          <w:rFonts w:ascii="Times New Roman" w:hAnsi="Times New Roman" w:cs="Times New Roman"/>
          <w:sz w:val="28"/>
          <w:szCs w:val="28"/>
        </w:rPr>
      </w:pPr>
    </w:p>
    <w:p w:rsidR="004158F2" w:rsidRPr="00643DD6" w:rsidRDefault="004158F2" w:rsidP="00FF5DE1">
      <w:pPr>
        <w:spacing w:after="0" w:line="240" w:lineRule="auto"/>
        <w:ind w:firstLine="851"/>
        <w:jc w:val="both"/>
        <w:rPr>
          <w:rFonts w:ascii="Times New Roman" w:hAnsi="Times New Roman" w:cs="Times New Roman"/>
          <w:b/>
          <w:sz w:val="28"/>
          <w:szCs w:val="28"/>
        </w:rPr>
      </w:pPr>
      <w:r w:rsidRPr="00643DD6">
        <w:rPr>
          <w:rFonts w:ascii="Times New Roman" w:hAnsi="Times New Roman" w:cs="Times New Roman"/>
          <w:b/>
          <w:sz w:val="28"/>
          <w:szCs w:val="28"/>
        </w:rPr>
        <w:t>Развитие экосистемы</w:t>
      </w:r>
    </w:p>
    <w:p w:rsidR="004158F2" w:rsidRPr="00643DD6" w:rsidRDefault="004158F2" w:rsidP="00FF5DE1">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В результате развития экосистемы происходит смена сообществ во времени - </w:t>
      </w:r>
      <w:r w:rsidRPr="00643DD6">
        <w:rPr>
          <w:rFonts w:ascii="Times New Roman" w:hAnsi="Times New Roman" w:cs="Times New Roman"/>
          <w:b/>
          <w:sz w:val="28"/>
          <w:szCs w:val="28"/>
        </w:rPr>
        <w:t>сукцессии</w:t>
      </w:r>
      <w:r w:rsidRPr="00643DD6">
        <w:rPr>
          <w:rFonts w:ascii="Times New Roman" w:hAnsi="Times New Roman" w:cs="Times New Roman"/>
          <w:sz w:val="28"/>
          <w:szCs w:val="28"/>
        </w:rPr>
        <w:t>. Наиболее приспособленные виды вытесняют менее приспособленные.</w:t>
      </w:r>
    </w:p>
    <w:p w:rsidR="004158F2" w:rsidRPr="00643DD6" w:rsidRDefault="004158F2" w:rsidP="00FF5DE1">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Различают </w:t>
      </w:r>
      <w:r w:rsidRPr="00643DD6">
        <w:rPr>
          <w:rFonts w:ascii="Times New Roman" w:hAnsi="Times New Roman" w:cs="Times New Roman"/>
          <w:b/>
          <w:sz w:val="28"/>
          <w:szCs w:val="28"/>
        </w:rPr>
        <w:t>первичную и вторичную сукцессии</w:t>
      </w:r>
      <w:r w:rsidRPr="00643DD6">
        <w:rPr>
          <w:rFonts w:ascii="Times New Roman" w:hAnsi="Times New Roman" w:cs="Times New Roman"/>
          <w:sz w:val="28"/>
          <w:szCs w:val="28"/>
        </w:rPr>
        <w:t xml:space="preserve">. Первичная сукцессия возникает тогда, когда территория не была подвержена ранее воздействию живого. Например, вновь образованная гора или вновь образованный остров в результате вулканической деятельности, песчаные дюны. Вторичная сукцессия – это заселение тех территорий или пространств, которые были ранее подвержены воздействию живого. Например, зарастание карьеров, места пожарищ, вырубки лесов,  сельскохозяйственных угодий. </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Сообщества сменяют друг друга до тех пор, пока не установится равновесие между сообществом и окружающей средой. Такое устойчивое сообщество называется </w:t>
      </w:r>
      <w:proofErr w:type="spellStart"/>
      <w:r w:rsidRPr="00643DD6">
        <w:rPr>
          <w:rFonts w:ascii="Times New Roman" w:hAnsi="Times New Roman" w:cs="Times New Roman"/>
          <w:b/>
          <w:sz w:val="28"/>
          <w:szCs w:val="28"/>
        </w:rPr>
        <w:t>климаксным</w:t>
      </w:r>
      <w:proofErr w:type="spellEnd"/>
      <w:r w:rsidRPr="00643DD6">
        <w:rPr>
          <w:rFonts w:ascii="Times New Roman" w:hAnsi="Times New Roman" w:cs="Times New Roman"/>
          <w:b/>
          <w:sz w:val="28"/>
          <w:szCs w:val="28"/>
        </w:rPr>
        <w:t xml:space="preserve"> сообществом</w:t>
      </w:r>
      <w:r w:rsidRPr="00643DD6">
        <w:rPr>
          <w:rFonts w:ascii="Times New Roman" w:hAnsi="Times New Roman" w:cs="Times New Roman"/>
          <w:sz w:val="28"/>
          <w:szCs w:val="28"/>
        </w:rPr>
        <w:t xml:space="preserve"> (от слова «климакс» - лестница).</w:t>
      </w:r>
    </w:p>
    <w:p w:rsidR="00EE4D70" w:rsidRPr="004158F2" w:rsidRDefault="00EE4D70" w:rsidP="003F01F3">
      <w:pPr>
        <w:spacing w:after="0" w:line="240" w:lineRule="auto"/>
        <w:ind w:firstLine="851"/>
        <w:jc w:val="both"/>
        <w:rPr>
          <w:rFonts w:ascii="Times New Roman" w:hAnsi="Times New Roman" w:cs="Times New Roman"/>
          <w:sz w:val="24"/>
          <w:szCs w:val="24"/>
        </w:rPr>
      </w:pPr>
    </w:p>
    <w:p w:rsidR="004158F2" w:rsidRPr="00643DD6" w:rsidRDefault="004158F2" w:rsidP="003F01F3">
      <w:pPr>
        <w:spacing w:after="0" w:line="240" w:lineRule="auto"/>
        <w:ind w:firstLine="851"/>
        <w:jc w:val="center"/>
        <w:rPr>
          <w:rFonts w:cs="Times New Roman"/>
          <w:b/>
          <w:sz w:val="32"/>
          <w:szCs w:val="32"/>
        </w:rPr>
      </w:pPr>
      <w:r w:rsidRPr="00643DD6">
        <w:rPr>
          <w:rFonts w:cs="Times New Roman"/>
          <w:b/>
          <w:sz w:val="32"/>
          <w:szCs w:val="32"/>
        </w:rPr>
        <w:t>Учение о биосфере</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Термин  «биосфера» ввел австрийский ученый Э. Зюсс. Под биосферой понималась область распространения живого на планете. Современное учение о биосфере было разработано В.И. Вернадским.  </w:t>
      </w:r>
    </w:p>
    <w:p w:rsidR="004158F2" w:rsidRPr="00643DD6" w:rsidRDefault="004158F2" w:rsidP="003F01F3">
      <w:pPr>
        <w:spacing w:after="0" w:line="240" w:lineRule="auto"/>
        <w:ind w:firstLine="851"/>
        <w:jc w:val="both"/>
        <w:rPr>
          <w:rFonts w:ascii="Times New Roman" w:hAnsi="Times New Roman" w:cs="Times New Roman"/>
          <w:b/>
          <w:sz w:val="28"/>
          <w:szCs w:val="28"/>
        </w:rPr>
      </w:pPr>
      <w:r w:rsidRPr="00643DD6">
        <w:rPr>
          <w:rFonts w:ascii="Times New Roman" w:hAnsi="Times New Roman" w:cs="Times New Roman"/>
          <w:sz w:val="28"/>
          <w:szCs w:val="28"/>
        </w:rPr>
        <w:t xml:space="preserve">Согласно современному учению о биосфере, </w:t>
      </w:r>
      <w:r w:rsidRPr="00643DD6">
        <w:rPr>
          <w:rFonts w:ascii="Times New Roman" w:hAnsi="Times New Roman" w:cs="Times New Roman"/>
          <w:b/>
          <w:sz w:val="28"/>
          <w:szCs w:val="28"/>
        </w:rPr>
        <w:t xml:space="preserve">биосфера состоит из </w:t>
      </w:r>
      <w:r w:rsidR="00EE4D70" w:rsidRPr="00643DD6">
        <w:rPr>
          <w:rFonts w:ascii="Times New Roman" w:hAnsi="Times New Roman" w:cs="Times New Roman"/>
          <w:b/>
          <w:sz w:val="28"/>
          <w:szCs w:val="28"/>
        </w:rPr>
        <w:t>геологических оболочек</w:t>
      </w:r>
      <w:r w:rsidRPr="00643DD6">
        <w:rPr>
          <w:rFonts w:ascii="Times New Roman" w:hAnsi="Times New Roman" w:cs="Times New Roman"/>
          <w:b/>
          <w:sz w:val="28"/>
          <w:szCs w:val="28"/>
        </w:rPr>
        <w:t>: литосферы, гидросферы и литосферы.</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b/>
          <w:sz w:val="28"/>
          <w:szCs w:val="28"/>
        </w:rPr>
        <w:t xml:space="preserve"> Вещество биосферы</w:t>
      </w:r>
      <w:r w:rsidRPr="00643DD6">
        <w:rPr>
          <w:rFonts w:ascii="Times New Roman" w:hAnsi="Times New Roman" w:cs="Times New Roman"/>
          <w:sz w:val="28"/>
          <w:szCs w:val="28"/>
        </w:rPr>
        <w:t xml:space="preserve"> состоит из следующих веществ:</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косное вещество (неживое вещество, например, минералы);</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живое вещество (это не только совокупность  всех живых организмов планеты, но и вновь родившиеся, умершие организмы, продукты их жизнедеятельности, пространство, которое окружает живые организмы и т.д.);</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w:t>
      </w:r>
      <w:proofErr w:type="spellStart"/>
      <w:r w:rsidRPr="00643DD6">
        <w:rPr>
          <w:rFonts w:ascii="Times New Roman" w:hAnsi="Times New Roman" w:cs="Times New Roman"/>
          <w:sz w:val="28"/>
          <w:szCs w:val="28"/>
        </w:rPr>
        <w:t>биокосное</w:t>
      </w:r>
      <w:proofErr w:type="spellEnd"/>
      <w:r w:rsidRPr="00643DD6">
        <w:rPr>
          <w:rFonts w:ascii="Times New Roman" w:hAnsi="Times New Roman" w:cs="Times New Roman"/>
          <w:sz w:val="28"/>
          <w:szCs w:val="28"/>
        </w:rPr>
        <w:t xml:space="preserve"> вещество (состоит из живого и неживого одновременно – почва и вода);</w:t>
      </w:r>
    </w:p>
    <w:p w:rsidR="00900CA1" w:rsidRPr="00643DD6" w:rsidRDefault="004158F2" w:rsidP="00900CA1">
      <w:pPr>
        <w:spacing w:after="0" w:line="240" w:lineRule="auto"/>
        <w:ind w:firstLine="851"/>
        <w:jc w:val="both"/>
        <w:rPr>
          <w:rFonts w:ascii="Times New Roman" w:hAnsi="Times New Roman" w:cs="Times New Roman"/>
          <w:sz w:val="28"/>
          <w:szCs w:val="28"/>
        </w:rPr>
      </w:pPr>
      <w:proofErr w:type="gramStart"/>
      <w:r w:rsidRPr="00643DD6">
        <w:rPr>
          <w:rFonts w:ascii="Times New Roman" w:hAnsi="Times New Roman" w:cs="Times New Roman"/>
          <w:sz w:val="28"/>
          <w:szCs w:val="28"/>
        </w:rPr>
        <w:t>- вещество,  образованное живым или биогенное  вещество (например, известняк,  нефть, газ, горючие сланцы</w:t>
      </w:r>
      <w:r w:rsidR="00900CA1" w:rsidRPr="00643DD6">
        <w:rPr>
          <w:rFonts w:ascii="Times New Roman" w:hAnsi="Times New Roman" w:cs="Times New Roman"/>
          <w:sz w:val="28"/>
          <w:szCs w:val="28"/>
        </w:rPr>
        <w:t>,</w:t>
      </w:r>
      <w:r w:rsidRPr="00643DD6">
        <w:rPr>
          <w:rFonts w:ascii="Times New Roman" w:hAnsi="Times New Roman" w:cs="Times New Roman"/>
          <w:sz w:val="28"/>
          <w:szCs w:val="28"/>
        </w:rPr>
        <w:t xml:space="preserve"> осадочные породы</w:t>
      </w:r>
      <w:r w:rsidR="00900CA1" w:rsidRPr="00643DD6">
        <w:rPr>
          <w:rFonts w:ascii="Times New Roman" w:hAnsi="Times New Roman" w:cs="Times New Roman"/>
          <w:sz w:val="28"/>
          <w:szCs w:val="28"/>
        </w:rPr>
        <w:t>,</w:t>
      </w:r>
      <w:r w:rsidRPr="00643DD6">
        <w:rPr>
          <w:rFonts w:ascii="Times New Roman" w:hAnsi="Times New Roman" w:cs="Times New Roman"/>
          <w:sz w:val="28"/>
          <w:szCs w:val="28"/>
        </w:rPr>
        <w:t xml:space="preserve"> гранит</w:t>
      </w:r>
      <w:r w:rsidR="00900CA1" w:rsidRPr="00643DD6">
        <w:rPr>
          <w:rFonts w:ascii="Times New Roman" w:hAnsi="Times New Roman" w:cs="Times New Roman"/>
          <w:sz w:val="28"/>
          <w:szCs w:val="28"/>
        </w:rPr>
        <w:t>,</w:t>
      </w:r>
      <w:r w:rsidRPr="00643DD6">
        <w:rPr>
          <w:rFonts w:ascii="Times New Roman" w:hAnsi="Times New Roman" w:cs="Times New Roman"/>
          <w:sz w:val="28"/>
          <w:szCs w:val="28"/>
        </w:rPr>
        <w:t xml:space="preserve"> торф, уголь и др.);</w:t>
      </w:r>
      <w:proofErr w:type="gramEnd"/>
    </w:p>
    <w:p w:rsidR="004158F2" w:rsidRPr="00643DD6" w:rsidRDefault="004158F2" w:rsidP="00900CA1">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вещества радиоактивного распада (некоторые благородные газы, уран, торий, радиоактивный йод и т.д.);</w:t>
      </w:r>
    </w:p>
    <w:p w:rsidR="004158F2" w:rsidRPr="00643DD6" w:rsidRDefault="004158F2" w:rsidP="00900CA1">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вещества космического происхождения (космическая пыль, метеориты).</w:t>
      </w:r>
    </w:p>
    <w:p w:rsidR="004158F2" w:rsidRPr="00643DD6" w:rsidRDefault="00EE4D70"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Благодаря  живому</w:t>
      </w:r>
      <w:r w:rsidR="00900CA1" w:rsidRPr="00643DD6">
        <w:rPr>
          <w:rFonts w:ascii="Times New Roman" w:hAnsi="Times New Roman" w:cs="Times New Roman"/>
          <w:sz w:val="28"/>
          <w:szCs w:val="28"/>
        </w:rPr>
        <w:t xml:space="preserve">  </w:t>
      </w:r>
      <w:r w:rsidRPr="00643DD6">
        <w:rPr>
          <w:rFonts w:ascii="Times New Roman" w:hAnsi="Times New Roman" w:cs="Times New Roman"/>
          <w:b/>
          <w:sz w:val="28"/>
          <w:szCs w:val="28"/>
        </w:rPr>
        <w:t>б</w:t>
      </w:r>
      <w:r w:rsidR="004158F2" w:rsidRPr="00643DD6">
        <w:rPr>
          <w:rFonts w:ascii="Times New Roman" w:hAnsi="Times New Roman" w:cs="Times New Roman"/>
          <w:b/>
          <w:sz w:val="28"/>
          <w:szCs w:val="28"/>
        </w:rPr>
        <w:t xml:space="preserve">иосфера выполняет </w:t>
      </w:r>
      <w:r w:rsidRPr="00643DD6">
        <w:rPr>
          <w:rFonts w:ascii="Times New Roman" w:hAnsi="Times New Roman" w:cs="Times New Roman"/>
          <w:b/>
          <w:sz w:val="28"/>
          <w:szCs w:val="28"/>
        </w:rPr>
        <w:t xml:space="preserve">следующие </w:t>
      </w:r>
      <w:r w:rsidR="004158F2" w:rsidRPr="00643DD6">
        <w:rPr>
          <w:rFonts w:ascii="Times New Roman" w:hAnsi="Times New Roman" w:cs="Times New Roman"/>
          <w:b/>
          <w:sz w:val="28"/>
          <w:szCs w:val="28"/>
        </w:rPr>
        <w:t>функци</w:t>
      </w:r>
      <w:r w:rsidRPr="00643DD6">
        <w:rPr>
          <w:rFonts w:ascii="Times New Roman" w:hAnsi="Times New Roman" w:cs="Times New Roman"/>
          <w:b/>
          <w:sz w:val="28"/>
          <w:szCs w:val="28"/>
        </w:rPr>
        <w:t>и</w:t>
      </w:r>
      <w:r w:rsidR="004158F2" w:rsidRPr="00643DD6">
        <w:rPr>
          <w:rFonts w:ascii="Times New Roman" w:hAnsi="Times New Roman" w:cs="Times New Roman"/>
          <w:sz w:val="28"/>
          <w:szCs w:val="28"/>
        </w:rPr>
        <w:t>:</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дыхательную функцию, ибо все живое дышит;</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окислительную функцию. Живое вещество способно окислять компоненты окружающей среды, которые в виде питания приходят в биотический круговорот; </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lastRenderedPageBreak/>
        <w:t>-   восстановительную функцию (идет параллельно окислению);</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накопительную функцию (кумулятивная функция). Около 14%  углерода всей планеты сосредоточены в живом, азота – 7%. </w:t>
      </w:r>
      <w:r w:rsidR="00EE4D70" w:rsidRPr="00643DD6">
        <w:rPr>
          <w:rFonts w:ascii="Times New Roman" w:hAnsi="Times New Roman" w:cs="Times New Roman"/>
          <w:sz w:val="28"/>
          <w:szCs w:val="28"/>
        </w:rPr>
        <w:t xml:space="preserve">Многие организмы накапливают кальций. Кремний </w:t>
      </w:r>
      <w:proofErr w:type="gramStart"/>
      <w:r w:rsidR="00EE4D70" w:rsidRPr="00643DD6">
        <w:rPr>
          <w:rFonts w:ascii="Times New Roman" w:hAnsi="Times New Roman" w:cs="Times New Roman"/>
          <w:sz w:val="28"/>
          <w:szCs w:val="28"/>
        </w:rPr>
        <w:t xml:space="preserve">( </w:t>
      </w:r>
      <w:proofErr w:type="gramEnd"/>
      <w:r w:rsidR="00EE4D70" w:rsidRPr="00643DD6">
        <w:rPr>
          <w:rFonts w:ascii="Times New Roman" w:hAnsi="Times New Roman" w:cs="Times New Roman"/>
          <w:sz w:val="28"/>
          <w:szCs w:val="28"/>
        </w:rPr>
        <w:t>моллюски, радиолярии, хвощи);</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энергетическую функцию. Солнечная энергия превращается продуцентами в энергию химических связей. Часть этой энергии </w:t>
      </w:r>
      <w:r w:rsidR="00EE4D70" w:rsidRPr="00643DD6">
        <w:rPr>
          <w:rFonts w:ascii="Times New Roman" w:hAnsi="Times New Roman" w:cs="Times New Roman"/>
          <w:sz w:val="28"/>
          <w:szCs w:val="28"/>
        </w:rPr>
        <w:t xml:space="preserve">передается </w:t>
      </w:r>
      <w:r w:rsidRPr="00643DD6">
        <w:rPr>
          <w:rFonts w:ascii="Times New Roman" w:hAnsi="Times New Roman" w:cs="Times New Roman"/>
          <w:sz w:val="28"/>
          <w:szCs w:val="28"/>
        </w:rPr>
        <w:t xml:space="preserve"> </w:t>
      </w:r>
      <w:proofErr w:type="spellStart"/>
      <w:r w:rsidRPr="00643DD6">
        <w:rPr>
          <w:rFonts w:ascii="Times New Roman" w:hAnsi="Times New Roman" w:cs="Times New Roman"/>
          <w:sz w:val="28"/>
          <w:szCs w:val="28"/>
        </w:rPr>
        <w:t>консументам</w:t>
      </w:r>
      <w:proofErr w:type="spellEnd"/>
      <w:r w:rsidRPr="00643DD6">
        <w:rPr>
          <w:rFonts w:ascii="Times New Roman" w:hAnsi="Times New Roman" w:cs="Times New Roman"/>
          <w:sz w:val="28"/>
          <w:szCs w:val="28"/>
        </w:rPr>
        <w:t xml:space="preserve">, впоследствии остатки химических связей в мертвом органическом веществе могут накапливаться, образуя полезные ископаемые – энергоресурсы (торф, каменный уголь, нефть, газ). </w:t>
      </w:r>
      <w:r w:rsidR="00EE4D70" w:rsidRPr="00643DD6">
        <w:rPr>
          <w:rFonts w:ascii="Times New Roman" w:hAnsi="Times New Roman" w:cs="Times New Roman"/>
          <w:sz w:val="28"/>
          <w:szCs w:val="28"/>
        </w:rPr>
        <w:t>Мертвым веществом питаются</w:t>
      </w:r>
      <w:r w:rsidRPr="00643DD6">
        <w:rPr>
          <w:rFonts w:ascii="Times New Roman" w:hAnsi="Times New Roman" w:cs="Times New Roman"/>
          <w:sz w:val="28"/>
          <w:szCs w:val="28"/>
        </w:rPr>
        <w:t xml:space="preserve"> </w:t>
      </w:r>
      <w:proofErr w:type="spellStart"/>
      <w:r w:rsidRPr="00643DD6">
        <w:rPr>
          <w:rFonts w:ascii="Times New Roman" w:hAnsi="Times New Roman" w:cs="Times New Roman"/>
          <w:sz w:val="28"/>
          <w:szCs w:val="28"/>
        </w:rPr>
        <w:t>редуценты</w:t>
      </w:r>
      <w:proofErr w:type="spellEnd"/>
      <w:r w:rsidR="00EE4D70" w:rsidRPr="00643DD6">
        <w:rPr>
          <w:rFonts w:ascii="Times New Roman" w:hAnsi="Times New Roman" w:cs="Times New Roman"/>
          <w:sz w:val="28"/>
          <w:szCs w:val="28"/>
        </w:rPr>
        <w:t>, восстанавливая запасы простых питательных веществ в биосфере для продуцентов</w:t>
      </w:r>
      <w:r w:rsidRPr="00643DD6">
        <w:rPr>
          <w:rFonts w:ascii="Times New Roman" w:hAnsi="Times New Roman" w:cs="Times New Roman"/>
          <w:sz w:val="28"/>
          <w:szCs w:val="28"/>
        </w:rPr>
        <w:t xml:space="preserve">; </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деструктивную функцию. Существуют организмы – деструкторы, в основном</w:t>
      </w:r>
      <w:proofErr w:type="gramStart"/>
      <w:r w:rsidRPr="00643DD6">
        <w:rPr>
          <w:rFonts w:ascii="Times New Roman" w:hAnsi="Times New Roman" w:cs="Times New Roman"/>
          <w:sz w:val="28"/>
          <w:szCs w:val="28"/>
        </w:rPr>
        <w:t xml:space="preserve"> </w:t>
      </w:r>
      <w:r w:rsidR="00222BBA" w:rsidRPr="00643DD6">
        <w:rPr>
          <w:rFonts w:ascii="Times New Roman" w:hAnsi="Times New Roman" w:cs="Times New Roman"/>
          <w:sz w:val="28"/>
          <w:szCs w:val="28"/>
        </w:rPr>
        <w:t>,</w:t>
      </w:r>
      <w:proofErr w:type="gramEnd"/>
      <w:r w:rsidRPr="00643DD6">
        <w:rPr>
          <w:rFonts w:ascii="Times New Roman" w:hAnsi="Times New Roman" w:cs="Times New Roman"/>
          <w:sz w:val="28"/>
          <w:szCs w:val="28"/>
        </w:rPr>
        <w:t>это</w:t>
      </w:r>
      <w:r w:rsidR="00222BBA" w:rsidRPr="00643DD6">
        <w:rPr>
          <w:rFonts w:ascii="Times New Roman" w:hAnsi="Times New Roman" w:cs="Times New Roman"/>
          <w:sz w:val="28"/>
          <w:szCs w:val="28"/>
        </w:rPr>
        <w:t xml:space="preserve"> черви, насекомые, грибы,</w:t>
      </w:r>
      <w:r w:rsidRPr="00643DD6">
        <w:rPr>
          <w:rFonts w:ascii="Times New Roman" w:hAnsi="Times New Roman" w:cs="Times New Roman"/>
          <w:sz w:val="28"/>
          <w:szCs w:val="28"/>
        </w:rPr>
        <w:t xml:space="preserve"> микроорганизмы. Они «налаживают» среду (обеспечивают факторы среды) для успешной жизнедеятельности. Деструкция  органического вещества проходит до более простых веществ и до неорганического вещества.  Выветривание горных пород, их растворение, миграция элементов позволяет осуществлять деструкцию более эффективно; </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w:t>
      </w:r>
      <w:proofErr w:type="spellStart"/>
      <w:r w:rsidRPr="00643DD6">
        <w:rPr>
          <w:rFonts w:ascii="Times New Roman" w:hAnsi="Times New Roman" w:cs="Times New Roman"/>
          <w:sz w:val="28"/>
          <w:szCs w:val="28"/>
        </w:rPr>
        <w:t>средообразующую</w:t>
      </w:r>
      <w:proofErr w:type="spellEnd"/>
      <w:r w:rsidRPr="00643DD6">
        <w:rPr>
          <w:rFonts w:ascii="Times New Roman" w:hAnsi="Times New Roman" w:cs="Times New Roman"/>
          <w:sz w:val="28"/>
          <w:szCs w:val="28"/>
        </w:rPr>
        <w:t xml:space="preserve"> функцию. </w:t>
      </w:r>
    </w:p>
    <w:p w:rsidR="00222BBA"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b/>
          <w:sz w:val="28"/>
          <w:szCs w:val="28"/>
        </w:rPr>
        <w:t>Биосфера</w:t>
      </w:r>
      <w:r w:rsidRPr="00643DD6">
        <w:rPr>
          <w:rFonts w:ascii="Times New Roman" w:hAnsi="Times New Roman" w:cs="Times New Roman"/>
          <w:sz w:val="28"/>
          <w:szCs w:val="28"/>
        </w:rPr>
        <w:t xml:space="preserve"> – это постоянно развивающаяся открытая система. Её можно представить, как состоящую из всех экосистем планеты, с другой стороны</w:t>
      </w:r>
      <w:r w:rsidR="00222BBA" w:rsidRPr="00643DD6">
        <w:rPr>
          <w:rFonts w:ascii="Times New Roman" w:hAnsi="Times New Roman" w:cs="Times New Roman"/>
          <w:sz w:val="28"/>
          <w:szCs w:val="28"/>
        </w:rPr>
        <w:t>,</w:t>
      </w:r>
      <w:r w:rsidRPr="00643DD6">
        <w:rPr>
          <w:rFonts w:ascii="Times New Roman" w:hAnsi="Times New Roman" w:cs="Times New Roman"/>
          <w:sz w:val="28"/>
          <w:szCs w:val="28"/>
        </w:rPr>
        <w:t xml:space="preserve"> как гигантскую, глобальную экосистему. </w:t>
      </w:r>
      <w:r w:rsidR="00222BBA" w:rsidRPr="00643DD6">
        <w:rPr>
          <w:rFonts w:ascii="Times New Roman" w:hAnsi="Times New Roman" w:cs="Times New Roman"/>
          <w:sz w:val="28"/>
          <w:szCs w:val="28"/>
        </w:rPr>
        <w:t>Следовательно</w:t>
      </w:r>
      <w:r w:rsidRPr="00643DD6">
        <w:rPr>
          <w:rFonts w:ascii="Times New Roman" w:hAnsi="Times New Roman" w:cs="Times New Roman"/>
          <w:sz w:val="28"/>
          <w:szCs w:val="28"/>
        </w:rPr>
        <w:t xml:space="preserve">, в биосфере происходят постоянные взаимодействия между живым и неживым. Передача энергии вещества в пределах живого называется </w:t>
      </w:r>
      <w:r w:rsidRPr="00643DD6">
        <w:rPr>
          <w:rFonts w:ascii="Times New Roman" w:hAnsi="Times New Roman" w:cs="Times New Roman"/>
          <w:b/>
          <w:sz w:val="28"/>
          <w:szCs w:val="28"/>
        </w:rPr>
        <w:t>биологическим</w:t>
      </w:r>
      <w:r w:rsidRPr="00643DD6">
        <w:rPr>
          <w:rFonts w:ascii="Times New Roman" w:hAnsi="Times New Roman" w:cs="Times New Roman"/>
          <w:i/>
          <w:sz w:val="28"/>
          <w:szCs w:val="28"/>
        </w:rPr>
        <w:t xml:space="preserve"> </w:t>
      </w:r>
      <w:r w:rsidRPr="00643DD6">
        <w:rPr>
          <w:rFonts w:ascii="Times New Roman" w:hAnsi="Times New Roman" w:cs="Times New Roman"/>
          <w:sz w:val="28"/>
          <w:szCs w:val="28"/>
        </w:rPr>
        <w:t>или</w:t>
      </w:r>
      <w:r w:rsidRPr="00643DD6">
        <w:rPr>
          <w:rFonts w:ascii="Times New Roman" w:hAnsi="Times New Roman" w:cs="Times New Roman"/>
          <w:i/>
          <w:sz w:val="28"/>
          <w:szCs w:val="28"/>
        </w:rPr>
        <w:t xml:space="preserve"> </w:t>
      </w:r>
      <w:r w:rsidRPr="00643DD6">
        <w:rPr>
          <w:rFonts w:ascii="Times New Roman" w:hAnsi="Times New Roman" w:cs="Times New Roman"/>
          <w:b/>
          <w:sz w:val="28"/>
          <w:szCs w:val="28"/>
        </w:rPr>
        <w:t>малым круговоротом веществ.</w:t>
      </w:r>
      <w:r w:rsidRPr="00643DD6">
        <w:rPr>
          <w:rFonts w:ascii="Times New Roman" w:hAnsi="Times New Roman" w:cs="Times New Roman"/>
          <w:sz w:val="28"/>
          <w:szCs w:val="28"/>
        </w:rPr>
        <w:t xml:space="preserve"> </w:t>
      </w:r>
      <w:r w:rsidR="00222BBA" w:rsidRPr="00643DD6">
        <w:rPr>
          <w:rFonts w:ascii="Times New Roman" w:hAnsi="Times New Roman" w:cs="Times New Roman"/>
          <w:sz w:val="28"/>
          <w:szCs w:val="28"/>
        </w:rPr>
        <w:t xml:space="preserve"> </w:t>
      </w:r>
      <w:r w:rsidRPr="00643DD6">
        <w:rPr>
          <w:rFonts w:ascii="Times New Roman" w:hAnsi="Times New Roman" w:cs="Times New Roman"/>
          <w:sz w:val="28"/>
          <w:szCs w:val="28"/>
        </w:rPr>
        <w:t>Превращение веществ, происходящее</w:t>
      </w:r>
      <w:r w:rsidR="00222BBA" w:rsidRPr="00643DD6">
        <w:rPr>
          <w:rFonts w:ascii="Times New Roman" w:hAnsi="Times New Roman" w:cs="Times New Roman"/>
          <w:sz w:val="28"/>
          <w:szCs w:val="28"/>
        </w:rPr>
        <w:t xml:space="preserve"> </w:t>
      </w:r>
      <w:r w:rsidRPr="00643DD6">
        <w:rPr>
          <w:rFonts w:ascii="Times New Roman" w:hAnsi="Times New Roman" w:cs="Times New Roman"/>
          <w:sz w:val="28"/>
          <w:szCs w:val="28"/>
        </w:rPr>
        <w:t xml:space="preserve">в </w:t>
      </w:r>
      <w:proofErr w:type="gramStart"/>
      <w:r w:rsidRPr="00643DD6">
        <w:rPr>
          <w:rFonts w:ascii="Times New Roman" w:hAnsi="Times New Roman" w:cs="Times New Roman"/>
          <w:sz w:val="28"/>
          <w:szCs w:val="28"/>
        </w:rPr>
        <w:t>неживом</w:t>
      </w:r>
      <w:proofErr w:type="gramEnd"/>
      <w:r w:rsidRPr="00643DD6">
        <w:rPr>
          <w:rFonts w:ascii="Times New Roman" w:hAnsi="Times New Roman" w:cs="Times New Roman"/>
          <w:sz w:val="28"/>
          <w:szCs w:val="28"/>
        </w:rPr>
        <w:t xml:space="preserve">, называется </w:t>
      </w:r>
      <w:r w:rsidRPr="00643DD6">
        <w:rPr>
          <w:rFonts w:ascii="Times New Roman" w:hAnsi="Times New Roman" w:cs="Times New Roman"/>
          <w:b/>
          <w:sz w:val="28"/>
          <w:szCs w:val="28"/>
        </w:rPr>
        <w:t>геохимическим,</w:t>
      </w:r>
      <w:r w:rsidRPr="00643DD6">
        <w:rPr>
          <w:rFonts w:ascii="Times New Roman" w:hAnsi="Times New Roman" w:cs="Times New Roman"/>
          <w:sz w:val="28"/>
          <w:szCs w:val="28"/>
        </w:rPr>
        <w:t xml:space="preserve"> </w:t>
      </w:r>
      <w:r w:rsidRPr="00643DD6">
        <w:rPr>
          <w:rFonts w:ascii="Times New Roman" w:hAnsi="Times New Roman" w:cs="Times New Roman"/>
          <w:b/>
          <w:sz w:val="28"/>
          <w:szCs w:val="28"/>
        </w:rPr>
        <w:t xml:space="preserve">большим круговоротом </w:t>
      </w:r>
      <w:r w:rsidRPr="00643DD6">
        <w:rPr>
          <w:rFonts w:ascii="Times New Roman" w:hAnsi="Times New Roman" w:cs="Times New Roman"/>
          <w:sz w:val="28"/>
          <w:szCs w:val="28"/>
        </w:rPr>
        <w:t>или</w:t>
      </w:r>
      <w:r w:rsidRPr="00643DD6">
        <w:rPr>
          <w:rFonts w:ascii="Times New Roman" w:hAnsi="Times New Roman" w:cs="Times New Roman"/>
          <w:b/>
          <w:sz w:val="28"/>
          <w:szCs w:val="28"/>
        </w:rPr>
        <w:t xml:space="preserve"> геохимическим циклом. </w:t>
      </w:r>
      <w:r w:rsidR="00222BBA" w:rsidRPr="00643DD6">
        <w:rPr>
          <w:rFonts w:ascii="Times New Roman" w:hAnsi="Times New Roman" w:cs="Times New Roman"/>
          <w:sz w:val="28"/>
          <w:szCs w:val="28"/>
        </w:rPr>
        <w:t>В биосфере постоянно происходит циркуляция веществ и элементов из живых организмов во внешнюю среду и наоборот, такие циклы получили название биогеохимических</w:t>
      </w:r>
      <w:r w:rsidR="00222BBA" w:rsidRPr="00643DD6">
        <w:rPr>
          <w:rFonts w:ascii="Times New Roman" w:hAnsi="Times New Roman" w:cs="Times New Roman"/>
          <w:b/>
          <w:sz w:val="28"/>
          <w:szCs w:val="28"/>
        </w:rPr>
        <w:t>.</w:t>
      </w:r>
      <w:r w:rsidR="00222BBA" w:rsidRPr="00643DD6">
        <w:rPr>
          <w:rFonts w:ascii="Times New Roman" w:hAnsi="Times New Roman" w:cs="Times New Roman"/>
          <w:sz w:val="28"/>
          <w:szCs w:val="28"/>
        </w:rPr>
        <w:t xml:space="preserve"> </w:t>
      </w:r>
      <w:r w:rsidR="00222BBA" w:rsidRPr="00643DD6">
        <w:rPr>
          <w:rFonts w:ascii="Times New Roman" w:hAnsi="Times New Roman" w:cs="Times New Roman"/>
          <w:b/>
          <w:sz w:val="28"/>
          <w:szCs w:val="28"/>
        </w:rPr>
        <w:t>Биогеохимические циклы</w:t>
      </w:r>
      <w:r w:rsidR="00222BBA" w:rsidRPr="00643DD6">
        <w:rPr>
          <w:rFonts w:ascii="Times New Roman" w:hAnsi="Times New Roman" w:cs="Times New Roman"/>
          <w:sz w:val="28"/>
          <w:szCs w:val="28"/>
        </w:rPr>
        <w:t xml:space="preserve"> – это связующее звено между живым (биотическим компонентом) и неживым </w:t>
      </w:r>
      <w:proofErr w:type="gramStart"/>
      <w:r w:rsidR="00222BBA" w:rsidRPr="00643DD6">
        <w:rPr>
          <w:rFonts w:ascii="Times New Roman" w:hAnsi="Times New Roman" w:cs="Times New Roman"/>
          <w:sz w:val="28"/>
          <w:szCs w:val="28"/>
        </w:rPr>
        <w:t xml:space="preserve">( </w:t>
      </w:r>
      <w:proofErr w:type="gramEnd"/>
      <w:r w:rsidR="00222BBA" w:rsidRPr="00643DD6">
        <w:rPr>
          <w:rFonts w:ascii="Times New Roman" w:hAnsi="Times New Roman" w:cs="Times New Roman"/>
          <w:sz w:val="28"/>
          <w:szCs w:val="28"/>
        </w:rPr>
        <w:t xml:space="preserve">абиотическим) компонентами экосистем и биосферы, как </w:t>
      </w:r>
      <w:proofErr w:type="spellStart"/>
      <w:r w:rsidR="00222BBA" w:rsidRPr="00643DD6">
        <w:rPr>
          <w:rFonts w:ascii="Times New Roman" w:hAnsi="Times New Roman" w:cs="Times New Roman"/>
          <w:sz w:val="28"/>
          <w:szCs w:val="28"/>
        </w:rPr>
        <w:t>мегаэкосистемы</w:t>
      </w:r>
      <w:proofErr w:type="spellEnd"/>
      <w:r w:rsidR="00222BBA" w:rsidRPr="00643DD6">
        <w:rPr>
          <w:rFonts w:ascii="Times New Roman" w:hAnsi="Times New Roman" w:cs="Times New Roman"/>
          <w:sz w:val="28"/>
          <w:szCs w:val="28"/>
        </w:rPr>
        <w:t>.</w:t>
      </w:r>
    </w:p>
    <w:p w:rsidR="004158F2" w:rsidRPr="00643DD6" w:rsidRDefault="00222BBA"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Круговороты веществ  в биосфере </w:t>
      </w:r>
      <w:r w:rsidR="004158F2" w:rsidRPr="00643DD6">
        <w:rPr>
          <w:rFonts w:ascii="Times New Roman" w:hAnsi="Times New Roman" w:cs="Times New Roman"/>
          <w:sz w:val="28"/>
          <w:szCs w:val="28"/>
        </w:rPr>
        <w:t xml:space="preserve"> формиру</w:t>
      </w:r>
      <w:r w:rsidRPr="00643DD6">
        <w:rPr>
          <w:rFonts w:ascii="Times New Roman" w:hAnsi="Times New Roman" w:cs="Times New Roman"/>
          <w:sz w:val="28"/>
          <w:szCs w:val="28"/>
        </w:rPr>
        <w:t>ю</w:t>
      </w:r>
      <w:r w:rsidR="004158F2" w:rsidRPr="00643DD6">
        <w:rPr>
          <w:rFonts w:ascii="Times New Roman" w:hAnsi="Times New Roman" w:cs="Times New Roman"/>
          <w:sz w:val="28"/>
          <w:szCs w:val="28"/>
        </w:rPr>
        <w:t>тся на основе миграции элементов. Миграция элементов представлена в виде:</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миграции с водой </w:t>
      </w:r>
      <w:proofErr w:type="gramStart"/>
      <w:r w:rsidR="00222BBA" w:rsidRPr="00643DD6">
        <w:rPr>
          <w:rFonts w:ascii="Times New Roman" w:hAnsi="Times New Roman" w:cs="Times New Roman"/>
          <w:sz w:val="28"/>
          <w:szCs w:val="28"/>
        </w:rPr>
        <w:t>-</w:t>
      </w:r>
      <w:r w:rsidRPr="00643DD6">
        <w:rPr>
          <w:rFonts w:ascii="Times New Roman" w:hAnsi="Times New Roman" w:cs="Times New Roman"/>
          <w:sz w:val="28"/>
          <w:szCs w:val="28"/>
        </w:rPr>
        <w:t>р</w:t>
      </w:r>
      <w:proofErr w:type="gramEnd"/>
      <w:r w:rsidRPr="00643DD6">
        <w:rPr>
          <w:rFonts w:ascii="Times New Roman" w:hAnsi="Times New Roman" w:cs="Times New Roman"/>
          <w:sz w:val="28"/>
          <w:szCs w:val="28"/>
        </w:rPr>
        <w:t>астворение, перемещение с током воды;</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воздушным типом миграции – выветривание пород;</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биогенной миграцией </w:t>
      </w:r>
      <w:proofErr w:type="gramStart"/>
      <w:r w:rsidRPr="00643DD6">
        <w:rPr>
          <w:rFonts w:ascii="Times New Roman" w:hAnsi="Times New Roman" w:cs="Times New Roman"/>
          <w:sz w:val="28"/>
          <w:szCs w:val="28"/>
        </w:rPr>
        <w:t xml:space="preserve">( </w:t>
      </w:r>
      <w:proofErr w:type="gramEnd"/>
      <w:r w:rsidRPr="00643DD6">
        <w:rPr>
          <w:rFonts w:ascii="Times New Roman" w:hAnsi="Times New Roman" w:cs="Times New Roman"/>
          <w:sz w:val="28"/>
          <w:szCs w:val="28"/>
        </w:rPr>
        <w:t xml:space="preserve">с участием живых организмов). </w:t>
      </w:r>
    </w:p>
    <w:p w:rsidR="004158F2" w:rsidRPr="00643DD6" w:rsidRDefault="004158F2" w:rsidP="003F01F3">
      <w:pPr>
        <w:spacing w:after="0" w:line="240" w:lineRule="auto"/>
        <w:ind w:firstLine="851"/>
        <w:jc w:val="both"/>
        <w:rPr>
          <w:rFonts w:ascii="Times New Roman" w:hAnsi="Times New Roman" w:cs="Times New Roman"/>
          <w:sz w:val="28"/>
          <w:szCs w:val="28"/>
        </w:rPr>
      </w:pPr>
    </w:p>
    <w:p w:rsidR="004158F2" w:rsidRPr="00643DD6" w:rsidRDefault="004158F2" w:rsidP="003F01F3">
      <w:pPr>
        <w:spacing w:after="0" w:line="240" w:lineRule="auto"/>
        <w:ind w:firstLine="851"/>
        <w:jc w:val="both"/>
        <w:rPr>
          <w:rFonts w:ascii="Times New Roman" w:hAnsi="Times New Roman" w:cs="Times New Roman"/>
          <w:b/>
          <w:sz w:val="28"/>
          <w:szCs w:val="28"/>
        </w:rPr>
      </w:pPr>
      <w:r w:rsidRPr="00643DD6">
        <w:rPr>
          <w:rFonts w:ascii="Times New Roman" w:hAnsi="Times New Roman" w:cs="Times New Roman"/>
          <w:b/>
          <w:sz w:val="28"/>
          <w:szCs w:val="28"/>
        </w:rPr>
        <w:t>Развитие биосферы</w:t>
      </w:r>
    </w:p>
    <w:p w:rsidR="004158F2" w:rsidRPr="00643DD6" w:rsidRDefault="004158F2" w:rsidP="003F01F3">
      <w:pPr>
        <w:spacing w:after="0" w:line="240" w:lineRule="auto"/>
        <w:ind w:firstLine="851"/>
        <w:jc w:val="both"/>
        <w:rPr>
          <w:rFonts w:ascii="Times New Roman" w:hAnsi="Times New Roman" w:cs="Times New Roman"/>
          <w:b/>
          <w:sz w:val="28"/>
          <w:szCs w:val="28"/>
        </w:rPr>
      </w:pPr>
      <w:r w:rsidRPr="00643DD6">
        <w:rPr>
          <w:rFonts w:ascii="Times New Roman" w:hAnsi="Times New Roman" w:cs="Times New Roman"/>
          <w:sz w:val="28"/>
          <w:szCs w:val="28"/>
        </w:rPr>
        <w:t xml:space="preserve">С момента зарождения жизни на Земле  до появления человека биосфера проходила ряд последовательных этапов развития, включая </w:t>
      </w:r>
      <w:proofErr w:type="spellStart"/>
      <w:r w:rsidRPr="00643DD6">
        <w:rPr>
          <w:rFonts w:ascii="Times New Roman" w:hAnsi="Times New Roman" w:cs="Times New Roman"/>
          <w:b/>
          <w:sz w:val="28"/>
          <w:szCs w:val="28"/>
        </w:rPr>
        <w:t>техносферу</w:t>
      </w:r>
      <w:proofErr w:type="spellEnd"/>
      <w:r w:rsidRPr="00643DD6">
        <w:rPr>
          <w:rFonts w:ascii="Times New Roman" w:hAnsi="Times New Roman" w:cs="Times New Roman"/>
          <w:b/>
          <w:sz w:val="28"/>
          <w:szCs w:val="28"/>
        </w:rPr>
        <w:t xml:space="preserve"> и ноосферу.</w:t>
      </w:r>
    </w:p>
    <w:p w:rsidR="004158F2" w:rsidRPr="00643DD6" w:rsidRDefault="004158F2" w:rsidP="003F01F3">
      <w:pPr>
        <w:spacing w:after="0" w:line="240" w:lineRule="auto"/>
        <w:ind w:firstLine="851"/>
        <w:jc w:val="both"/>
        <w:rPr>
          <w:rFonts w:ascii="Times New Roman" w:hAnsi="Times New Roman" w:cs="Times New Roman"/>
          <w:sz w:val="28"/>
          <w:szCs w:val="28"/>
        </w:rPr>
      </w:pPr>
      <w:proofErr w:type="spellStart"/>
      <w:r w:rsidRPr="00643DD6">
        <w:rPr>
          <w:rFonts w:ascii="Times New Roman" w:hAnsi="Times New Roman" w:cs="Times New Roman"/>
          <w:b/>
          <w:sz w:val="28"/>
          <w:szCs w:val="28"/>
        </w:rPr>
        <w:t>Техносфера</w:t>
      </w:r>
      <w:proofErr w:type="spellEnd"/>
      <w:r w:rsidRPr="00643DD6">
        <w:rPr>
          <w:rFonts w:ascii="Times New Roman" w:hAnsi="Times New Roman" w:cs="Times New Roman"/>
          <w:b/>
          <w:sz w:val="28"/>
          <w:szCs w:val="28"/>
        </w:rPr>
        <w:t xml:space="preserve"> </w:t>
      </w:r>
      <w:r w:rsidRPr="00643DD6">
        <w:rPr>
          <w:rFonts w:ascii="Times New Roman" w:hAnsi="Times New Roman" w:cs="Times New Roman"/>
          <w:sz w:val="28"/>
          <w:szCs w:val="28"/>
        </w:rPr>
        <w:t>– это преобразованная в результате научно-технического прогресса среда обитания человека.</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b/>
          <w:sz w:val="28"/>
          <w:szCs w:val="28"/>
        </w:rPr>
        <w:lastRenderedPageBreak/>
        <w:t xml:space="preserve">Ноосфера </w:t>
      </w:r>
      <w:r w:rsidRPr="00643DD6">
        <w:rPr>
          <w:rFonts w:ascii="Times New Roman" w:hAnsi="Times New Roman" w:cs="Times New Roman"/>
          <w:sz w:val="28"/>
          <w:szCs w:val="28"/>
        </w:rPr>
        <w:t xml:space="preserve">– означает «сфера разума, т.е. разумная оболочка». Предположительно термин этот был введен французским математиком </w:t>
      </w:r>
      <w:proofErr w:type="spellStart"/>
      <w:r w:rsidRPr="00643DD6">
        <w:rPr>
          <w:rFonts w:ascii="Times New Roman" w:hAnsi="Times New Roman" w:cs="Times New Roman"/>
          <w:sz w:val="28"/>
          <w:szCs w:val="28"/>
        </w:rPr>
        <w:t>Э.Леруа</w:t>
      </w:r>
      <w:proofErr w:type="spellEnd"/>
      <w:proofErr w:type="gramStart"/>
      <w:r w:rsidRPr="00643DD6">
        <w:rPr>
          <w:rFonts w:ascii="Times New Roman" w:hAnsi="Times New Roman" w:cs="Times New Roman"/>
          <w:sz w:val="28"/>
          <w:szCs w:val="28"/>
        </w:rPr>
        <w:t xml:space="preserve"> .</w:t>
      </w:r>
      <w:proofErr w:type="gramEnd"/>
      <w:r w:rsidRPr="00643DD6">
        <w:rPr>
          <w:rFonts w:ascii="Times New Roman" w:hAnsi="Times New Roman" w:cs="Times New Roman"/>
          <w:sz w:val="28"/>
          <w:szCs w:val="28"/>
        </w:rPr>
        <w:t xml:space="preserve"> Ноосфера – это этап развития биосферы, в котором мыслящий человек знает законы развития биосферы и способен ими разумно управлять.</w:t>
      </w:r>
    </w:p>
    <w:p w:rsidR="004158F2"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К сожалению, человечество сегодня не всегда разумно управляет природой и живет в гармонии с биосферой, частью которой является. На глазах нескольких поколений   развертывается картина современного экологического кризиса.</w:t>
      </w:r>
    </w:p>
    <w:p w:rsidR="003F01F3" w:rsidRPr="00643DD6" w:rsidRDefault="004158F2" w:rsidP="003F01F3">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Таким образом, биосфера  и ее природные ресурсы нуждаются в охране и бережном отношении со стороны человека. </w:t>
      </w:r>
    </w:p>
    <w:p w:rsidR="004158F2" w:rsidRDefault="004158F2" w:rsidP="003F01F3">
      <w:pPr>
        <w:spacing w:after="0" w:line="240" w:lineRule="auto"/>
        <w:ind w:firstLine="851"/>
        <w:jc w:val="both"/>
        <w:rPr>
          <w:sz w:val="28"/>
          <w:szCs w:val="28"/>
        </w:rPr>
      </w:pPr>
      <w:r w:rsidRPr="005D576D">
        <w:rPr>
          <w:sz w:val="28"/>
          <w:szCs w:val="28"/>
        </w:rPr>
        <w:t xml:space="preserve">                      </w:t>
      </w:r>
    </w:p>
    <w:p w:rsidR="004158F2" w:rsidRPr="00643DD6" w:rsidRDefault="00643DD6" w:rsidP="003F01F3">
      <w:pPr>
        <w:spacing w:after="0" w:line="360" w:lineRule="auto"/>
        <w:ind w:firstLine="851"/>
        <w:jc w:val="both"/>
        <w:rPr>
          <w:rFonts w:ascii="Times New Roman" w:hAnsi="Times New Roman" w:cs="Times New Roman"/>
          <w:b/>
          <w:i/>
          <w:sz w:val="28"/>
          <w:szCs w:val="28"/>
        </w:rPr>
      </w:pPr>
      <w:r w:rsidRPr="00643DD6">
        <w:rPr>
          <w:rFonts w:ascii="Times New Roman" w:hAnsi="Times New Roman" w:cs="Times New Roman"/>
          <w:b/>
          <w:i/>
          <w:sz w:val="28"/>
          <w:szCs w:val="28"/>
        </w:rPr>
        <w:t>ЗАДАЧИ И УПРАЖНЕНИЯ  К ТЕМЕ «ОБЩАЯ ЭКОЛОГИЯ»</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Кто ввел термин « биосфера» и что он означает?</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Кто создал современное учение о биосфере?</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Расскажите,  как устроена биосфера.</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Что такое «пленки и сгустки жизни»? Какие лимитирующие факторы препятствуют  равномерному распространению живого по всей планете?</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Приведите примеры биогенных веществ. В каких сферах деятельности человек применяет эти вещества?</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Перечислите основные функции биосферы.</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Какие  виды круговоротов веществ и энергии Вы знаете?</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Какие виды миграции  элементов в природе Вам известны?</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Нарисуйте схему круговорота углерода, отметив,   как влияет деятельность человека на круговорот углерода.</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Нарисуйте схему круговорота кальция, отметив,  как влияет деятельность человека на круговорот кальция.</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Нарисуйте схему круговорота кремнезема, отметив влияние деятельности человека на круговорот кремнезема.</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Каковы основные этапы развития биосферы?</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Перечислите основные теории  возникновения жизни на Земле. В чем суть       каждой из этих теорий?</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Дайте понятие </w:t>
      </w:r>
      <w:proofErr w:type="spellStart"/>
      <w:r w:rsidRPr="00643DD6">
        <w:rPr>
          <w:rFonts w:ascii="Times New Roman" w:hAnsi="Times New Roman" w:cs="Times New Roman"/>
          <w:sz w:val="28"/>
          <w:szCs w:val="28"/>
        </w:rPr>
        <w:t>техносферы</w:t>
      </w:r>
      <w:proofErr w:type="spellEnd"/>
      <w:r w:rsidRPr="00643DD6">
        <w:rPr>
          <w:rFonts w:ascii="Times New Roman" w:hAnsi="Times New Roman" w:cs="Times New Roman"/>
          <w:sz w:val="28"/>
          <w:szCs w:val="28"/>
        </w:rPr>
        <w:t>.</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Что такое ноосфера?</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Почему человек неотделим от биосферы? Какие условия обитания  человеку, как биологическому виду, необходимы?</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Какова роль жилья в обеспечении  среды обитания человека?</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Перечислите законы экологии Б.Коммонера.</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Что такое экологический кризис, чем он отличается от экологической катастрофы?</w:t>
      </w:r>
    </w:p>
    <w:p w:rsidR="00222BBA" w:rsidRPr="00643DD6" w:rsidRDefault="00222BBA" w:rsidP="003F01F3">
      <w:pPr>
        <w:numPr>
          <w:ilvl w:val="0"/>
          <w:numId w:val="6"/>
        </w:numPr>
        <w:tabs>
          <w:tab w:val="left" w:pos="1418"/>
        </w:tabs>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Как называется современный экологический кризис? Перечислите основные признаки современного экологического кризиса.</w:t>
      </w:r>
    </w:p>
    <w:p w:rsidR="00222BBA" w:rsidRPr="00643DD6" w:rsidRDefault="00222BBA" w:rsidP="003F01F3">
      <w:pPr>
        <w:numPr>
          <w:ilvl w:val="0"/>
          <w:numId w:val="6"/>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Какие виды природных ресурсов Вы знаете?</w:t>
      </w:r>
    </w:p>
    <w:p w:rsidR="00222BBA" w:rsidRPr="00643DD6" w:rsidRDefault="004158F2" w:rsidP="003F01F3">
      <w:pPr>
        <w:pStyle w:val="af"/>
        <w:numPr>
          <w:ilvl w:val="0"/>
          <w:numId w:val="6"/>
        </w:numPr>
        <w:spacing w:after="0" w:line="240" w:lineRule="auto"/>
        <w:ind w:left="0"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lastRenderedPageBreak/>
        <w:t>Антарктическая рыба переносит температуры от -2 до +2</w:t>
      </w:r>
      <w:proofErr w:type="gramStart"/>
      <w:r w:rsidRPr="00643DD6">
        <w:rPr>
          <w:rFonts w:ascii="Times New Roman" w:hAnsi="Times New Roman" w:cs="Times New Roman"/>
          <w:spacing w:val="-1"/>
          <w:sz w:val="28"/>
          <w:szCs w:val="28"/>
        </w:rPr>
        <w:t>° С</w:t>
      </w:r>
      <w:proofErr w:type="gramEnd"/>
      <w:r w:rsidRPr="00643DD6">
        <w:rPr>
          <w:rFonts w:ascii="Times New Roman" w:hAnsi="Times New Roman" w:cs="Times New Roman"/>
          <w:spacing w:val="-1"/>
          <w:sz w:val="28"/>
          <w:szCs w:val="28"/>
        </w:rPr>
        <w:t>, карпозубая рыба, обитающая в водоемах пустыни, выдерживает темпе</w:t>
      </w:r>
      <w:r w:rsidRPr="00643DD6">
        <w:rPr>
          <w:rFonts w:ascii="Times New Roman" w:hAnsi="Times New Roman" w:cs="Times New Roman"/>
          <w:spacing w:val="-1"/>
          <w:sz w:val="28"/>
          <w:szCs w:val="28"/>
        </w:rPr>
        <w:softHyphen/>
        <w:t>ратуры от + 10° до + 40° С. Постройте схему зоны толерантности для этих рыб и определите возможность жизнедеятельнос</w:t>
      </w:r>
      <w:r w:rsidRPr="00643DD6">
        <w:rPr>
          <w:rFonts w:ascii="Times New Roman" w:hAnsi="Times New Roman" w:cs="Times New Roman"/>
          <w:spacing w:val="-1"/>
          <w:sz w:val="28"/>
          <w:szCs w:val="28"/>
        </w:rPr>
        <w:softHyphen/>
        <w:t>ти этих видов при температурах 0, +4 и +12° С.</w:t>
      </w:r>
    </w:p>
    <w:p w:rsidR="007B6D2A" w:rsidRPr="00643DD6" w:rsidRDefault="007B6D2A" w:rsidP="007B6D2A">
      <w:pPr>
        <w:pStyle w:val="af"/>
        <w:numPr>
          <w:ilvl w:val="0"/>
          <w:numId w:val="6"/>
        </w:numPr>
        <w:spacing w:after="0" w:line="240" w:lineRule="auto"/>
        <w:ind w:left="0"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Многие наземные животные и растения приспособились для обитания в засушливых местах. Все эти адаптации могут быть сведе</w:t>
      </w:r>
      <w:r w:rsidRPr="00643DD6">
        <w:rPr>
          <w:rFonts w:ascii="Times New Roman" w:hAnsi="Times New Roman" w:cs="Times New Roman"/>
          <w:spacing w:val="-1"/>
          <w:sz w:val="28"/>
          <w:szCs w:val="28"/>
        </w:rPr>
        <w:softHyphen/>
        <w:t xml:space="preserve">ны к нескольким направлениям: уменьшение потери воды, увеличение поглощения воды, запасание воды, физиологическая устойчивость к потере воды, " уклонение" от решения этой проблемы. Укажите для каждого из нижеперечисленных видов направление адаптации к засушливым условиям: верблюд     сосна      кактус     ящерица      клещ  </w:t>
      </w:r>
    </w:p>
    <w:p w:rsidR="004158F2" w:rsidRPr="00643DD6" w:rsidRDefault="004158F2" w:rsidP="007B6D2A">
      <w:pPr>
        <w:spacing w:line="360" w:lineRule="auto"/>
        <w:ind w:firstLine="851"/>
        <w:jc w:val="right"/>
        <w:rPr>
          <w:rFonts w:ascii="Times New Roman" w:hAnsi="Times New Roman" w:cs="Times New Roman"/>
          <w:spacing w:val="-1"/>
          <w:sz w:val="28"/>
          <w:szCs w:val="28"/>
        </w:rPr>
      </w:pPr>
      <w:r w:rsidRPr="00643DD6">
        <w:rPr>
          <w:rFonts w:ascii="Times New Roman" w:hAnsi="Times New Roman" w:cs="Times New Roman"/>
          <w:spacing w:val="-1"/>
          <w:sz w:val="28"/>
          <w:szCs w:val="28"/>
        </w:rPr>
        <w:t xml:space="preserve">              </w:t>
      </w:r>
      <w:r w:rsidR="007B6D2A" w:rsidRPr="00643DD6">
        <w:rPr>
          <w:rFonts w:ascii="Times New Roman" w:hAnsi="Times New Roman" w:cs="Times New Roman"/>
          <w:spacing w:val="-1"/>
          <w:sz w:val="28"/>
          <w:szCs w:val="28"/>
        </w:rPr>
        <w:t xml:space="preserve"> Табл. 1 </w:t>
      </w:r>
      <w:r w:rsidRPr="00643DD6">
        <w:rPr>
          <w:rFonts w:ascii="Times New Roman" w:hAnsi="Times New Roman" w:cs="Times New Roman"/>
          <w:spacing w:val="-1"/>
          <w:sz w:val="28"/>
          <w:szCs w:val="28"/>
        </w:rPr>
        <w:t>Значения показателей ЭА и ЭП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4"/>
        <w:gridCol w:w="2786"/>
        <w:gridCol w:w="2786"/>
      </w:tblGrid>
      <w:tr w:rsidR="004158F2" w:rsidRPr="004158F2" w:rsidTr="00764C48">
        <w:tc>
          <w:tcPr>
            <w:tcW w:w="3714"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Группы организмов</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ЭА, %</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ЭП, %</w:t>
            </w:r>
          </w:p>
        </w:tc>
      </w:tr>
      <w:tr w:rsidR="004158F2" w:rsidRPr="004158F2" w:rsidTr="00764C48">
        <w:tc>
          <w:tcPr>
            <w:tcW w:w="3714" w:type="dxa"/>
          </w:tcPr>
          <w:p w:rsidR="004158F2" w:rsidRPr="008B0ECE" w:rsidRDefault="004158F2" w:rsidP="008B0ECE">
            <w:pPr>
              <w:spacing w:line="240" w:lineRule="auto"/>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Беспозвоночные растительноядные</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40</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40</w:t>
            </w:r>
          </w:p>
        </w:tc>
      </w:tr>
      <w:tr w:rsidR="004158F2" w:rsidRPr="004158F2" w:rsidTr="00764C48">
        <w:tc>
          <w:tcPr>
            <w:tcW w:w="3714" w:type="dxa"/>
          </w:tcPr>
          <w:p w:rsidR="004158F2" w:rsidRPr="008B0ECE" w:rsidRDefault="004158F2" w:rsidP="008B0ECE">
            <w:pPr>
              <w:spacing w:line="240" w:lineRule="auto"/>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Хищники</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80</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80</w:t>
            </w:r>
          </w:p>
        </w:tc>
      </w:tr>
      <w:tr w:rsidR="004158F2" w:rsidRPr="004158F2" w:rsidTr="00764C48">
        <w:tc>
          <w:tcPr>
            <w:tcW w:w="3714" w:type="dxa"/>
          </w:tcPr>
          <w:p w:rsidR="004158F2" w:rsidRPr="008B0ECE" w:rsidRDefault="004158F2" w:rsidP="008B0ECE">
            <w:pPr>
              <w:spacing w:line="240" w:lineRule="auto"/>
              <w:jc w:val="both"/>
              <w:rPr>
                <w:rFonts w:ascii="Times New Roman" w:hAnsi="Times New Roman" w:cs="Times New Roman"/>
                <w:spacing w:val="-1"/>
                <w:sz w:val="28"/>
                <w:szCs w:val="28"/>
              </w:rPr>
            </w:pPr>
            <w:proofErr w:type="spellStart"/>
            <w:r w:rsidRPr="008B0ECE">
              <w:rPr>
                <w:rFonts w:ascii="Times New Roman" w:hAnsi="Times New Roman" w:cs="Times New Roman"/>
                <w:spacing w:val="-1"/>
                <w:sz w:val="28"/>
                <w:szCs w:val="28"/>
              </w:rPr>
              <w:t>Детритофаги</w:t>
            </w:r>
            <w:proofErr w:type="spellEnd"/>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20</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40</w:t>
            </w:r>
          </w:p>
        </w:tc>
      </w:tr>
      <w:tr w:rsidR="004158F2" w:rsidRPr="004158F2" w:rsidTr="00764C48">
        <w:tc>
          <w:tcPr>
            <w:tcW w:w="3714" w:type="dxa"/>
          </w:tcPr>
          <w:p w:rsidR="004158F2" w:rsidRPr="008B0ECE" w:rsidRDefault="004158F2" w:rsidP="008B0ECE">
            <w:pPr>
              <w:spacing w:line="240" w:lineRule="auto"/>
              <w:jc w:val="both"/>
              <w:rPr>
                <w:rFonts w:ascii="Times New Roman" w:hAnsi="Times New Roman" w:cs="Times New Roman"/>
                <w:spacing w:val="-1"/>
                <w:sz w:val="28"/>
                <w:szCs w:val="28"/>
              </w:rPr>
            </w:pPr>
            <w:proofErr w:type="spellStart"/>
            <w:r w:rsidRPr="008B0ECE">
              <w:rPr>
                <w:rFonts w:ascii="Times New Roman" w:hAnsi="Times New Roman" w:cs="Times New Roman"/>
                <w:spacing w:val="-1"/>
                <w:sz w:val="28"/>
                <w:szCs w:val="28"/>
              </w:rPr>
              <w:t>Редуцент</w:t>
            </w:r>
            <w:proofErr w:type="gramStart"/>
            <w:r w:rsidRPr="008B0ECE">
              <w:rPr>
                <w:rFonts w:ascii="Times New Roman" w:hAnsi="Times New Roman" w:cs="Times New Roman"/>
                <w:spacing w:val="-1"/>
                <w:sz w:val="28"/>
                <w:szCs w:val="28"/>
              </w:rPr>
              <w:t>ы</w:t>
            </w:r>
            <w:proofErr w:type="spellEnd"/>
            <w:r w:rsidRPr="008B0ECE">
              <w:rPr>
                <w:rFonts w:ascii="Times New Roman" w:hAnsi="Times New Roman" w:cs="Times New Roman"/>
                <w:spacing w:val="-1"/>
                <w:sz w:val="28"/>
                <w:szCs w:val="28"/>
              </w:rPr>
              <w:t>(</w:t>
            </w:r>
            <w:proofErr w:type="gramEnd"/>
            <w:r w:rsidRPr="008B0ECE">
              <w:rPr>
                <w:rFonts w:ascii="Times New Roman" w:hAnsi="Times New Roman" w:cs="Times New Roman"/>
                <w:spacing w:val="-1"/>
                <w:sz w:val="28"/>
                <w:szCs w:val="28"/>
              </w:rPr>
              <w:t>микроорганизмы)</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100</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100</w:t>
            </w:r>
          </w:p>
        </w:tc>
      </w:tr>
      <w:tr w:rsidR="004158F2" w:rsidRPr="004158F2" w:rsidTr="008B0ECE">
        <w:trPr>
          <w:trHeight w:val="497"/>
        </w:trPr>
        <w:tc>
          <w:tcPr>
            <w:tcW w:w="3714" w:type="dxa"/>
          </w:tcPr>
          <w:p w:rsidR="004158F2" w:rsidRPr="008B0ECE" w:rsidRDefault="004158F2" w:rsidP="008B0ECE">
            <w:pPr>
              <w:spacing w:line="240" w:lineRule="auto"/>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Позвоночные пойкилотермные растительноядные</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50</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10</w:t>
            </w:r>
          </w:p>
        </w:tc>
      </w:tr>
      <w:tr w:rsidR="004158F2" w:rsidRPr="004158F2" w:rsidTr="00764C48">
        <w:tc>
          <w:tcPr>
            <w:tcW w:w="3714" w:type="dxa"/>
          </w:tcPr>
          <w:p w:rsidR="004158F2" w:rsidRPr="008B0ECE" w:rsidRDefault="004158F2" w:rsidP="008B0ECE">
            <w:pPr>
              <w:spacing w:line="240" w:lineRule="auto"/>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Пойкилотермные хищники</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80</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10</w:t>
            </w:r>
          </w:p>
        </w:tc>
      </w:tr>
      <w:tr w:rsidR="004158F2" w:rsidRPr="004158F2" w:rsidTr="00764C48">
        <w:tc>
          <w:tcPr>
            <w:tcW w:w="3714" w:type="dxa"/>
          </w:tcPr>
          <w:p w:rsidR="004158F2" w:rsidRPr="008B0ECE" w:rsidRDefault="004158F2" w:rsidP="008B0ECE">
            <w:pPr>
              <w:spacing w:line="240" w:lineRule="auto"/>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Гомойотермные растительноядные</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50</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2</w:t>
            </w:r>
          </w:p>
        </w:tc>
      </w:tr>
      <w:tr w:rsidR="004158F2" w:rsidRPr="004158F2" w:rsidTr="00764C48">
        <w:tc>
          <w:tcPr>
            <w:tcW w:w="3714" w:type="dxa"/>
          </w:tcPr>
          <w:p w:rsidR="004158F2" w:rsidRPr="008B0ECE" w:rsidRDefault="004158F2" w:rsidP="008B0ECE">
            <w:pPr>
              <w:spacing w:line="240" w:lineRule="auto"/>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Гомойотермные хищники</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80</w:t>
            </w:r>
          </w:p>
        </w:tc>
        <w:tc>
          <w:tcPr>
            <w:tcW w:w="2786" w:type="dxa"/>
          </w:tcPr>
          <w:p w:rsidR="004158F2" w:rsidRPr="008B0ECE" w:rsidRDefault="004158F2" w:rsidP="007B6D2A">
            <w:pPr>
              <w:spacing w:line="240" w:lineRule="auto"/>
              <w:ind w:firstLine="851"/>
              <w:jc w:val="both"/>
              <w:rPr>
                <w:rFonts w:ascii="Times New Roman" w:hAnsi="Times New Roman" w:cs="Times New Roman"/>
                <w:spacing w:val="-1"/>
                <w:sz w:val="28"/>
                <w:szCs w:val="28"/>
              </w:rPr>
            </w:pPr>
            <w:r w:rsidRPr="008B0ECE">
              <w:rPr>
                <w:rFonts w:ascii="Times New Roman" w:hAnsi="Times New Roman" w:cs="Times New Roman"/>
                <w:spacing w:val="-1"/>
                <w:sz w:val="28"/>
                <w:szCs w:val="28"/>
              </w:rPr>
              <w:t>2</w:t>
            </w:r>
          </w:p>
        </w:tc>
      </w:tr>
    </w:tbl>
    <w:p w:rsidR="007B6D2A" w:rsidRPr="00643DD6" w:rsidRDefault="007B6D2A" w:rsidP="00643DD6">
      <w:pPr>
        <w:pStyle w:val="af"/>
        <w:numPr>
          <w:ilvl w:val="0"/>
          <w:numId w:val="6"/>
        </w:numPr>
        <w:spacing w:after="0" w:line="240" w:lineRule="auto"/>
        <w:ind w:left="0"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Для характеристики передачи энергии в экосистемах от од</w:t>
      </w:r>
      <w:r w:rsidRPr="00643DD6">
        <w:rPr>
          <w:rFonts w:ascii="Times New Roman" w:hAnsi="Times New Roman" w:cs="Times New Roman"/>
          <w:spacing w:val="-1"/>
          <w:sz w:val="28"/>
          <w:szCs w:val="28"/>
        </w:rPr>
        <w:softHyphen/>
        <w:t>ного трофического уровня к другому используют показатели эффек</w:t>
      </w:r>
      <w:r w:rsidRPr="00643DD6">
        <w:rPr>
          <w:rFonts w:ascii="Times New Roman" w:hAnsi="Times New Roman" w:cs="Times New Roman"/>
          <w:spacing w:val="-1"/>
          <w:sz w:val="28"/>
          <w:szCs w:val="28"/>
        </w:rPr>
        <w:softHyphen/>
        <w:t xml:space="preserve">тивности ассимиляции (ЭА) и эффективности продуцирования (ЭП). Эффективность ассимиляции показывает, какая часть энергии пищи, попавшей в пищеварительный тракт </w:t>
      </w:r>
      <w:proofErr w:type="spellStart"/>
      <w:r w:rsidRPr="00643DD6">
        <w:rPr>
          <w:rFonts w:ascii="Times New Roman" w:hAnsi="Times New Roman" w:cs="Times New Roman"/>
          <w:spacing w:val="-1"/>
          <w:sz w:val="28"/>
          <w:szCs w:val="28"/>
        </w:rPr>
        <w:t>консумента</w:t>
      </w:r>
      <w:proofErr w:type="spellEnd"/>
      <w:r w:rsidRPr="00643DD6">
        <w:rPr>
          <w:rFonts w:ascii="Times New Roman" w:hAnsi="Times New Roman" w:cs="Times New Roman"/>
          <w:spacing w:val="-1"/>
          <w:sz w:val="28"/>
          <w:szCs w:val="28"/>
        </w:rPr>
        <w:t xml:space="preserve">, используется им в ходе роста или совершения работы. Остальная энергия теряется в виде фекалий ( </w:t>
      </w:r>
      <w:proofErr w:type="spellStart"/>
      <w:proofErr w:type="gramStart"/>
      <w:r w:rsidRPr="00643DD6">
        <w:rPr>
          <w:rFonts w:ascii="Times New Roman" w:hAnsi="Times New Roman" w:cs="Times New Roman"/>
          <w:spacing w:val="-1"/>
          <w:sz w:val="28"/>
          <w:szCs w:val="28"/>
        </w:rPr>
        <w:t>табл</w:t>
      </w:r>
      <w:proofErr w:type="spellEnd"/>
      <w:proofErr w:type="gramEnd"/>
      <w:r w:rsidRPr="00643DD6">
        <w:rPr>
          <w:rFonts w:ascii="Times New Roman" w:hAnsi="Times New Roman" w:cs="Times New Roman"/>
          <w:spacing w:val="-1"/>
          <w:sz w:val="28"/>
          <w:szCs w:val="28"/>
        </w:rPr>
        <w:t xml:space="preserve"> 1).   </w:t>
      </w:r>
    </w:p>
    <w:p w:rsidR="004158F2" w:rsidRPr="00643DD6" w:rsidRDefault="005F2673" w:rsidP="00643DD6">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 xml:space="preserve">24. </w:t>
      </w:r>
      <w:r w:rsidR="004158F2" w:rsidRPr="00643DD6">
        <w:rPr>
          <w:rFonts w:ascii="Times New Roman" w:hAnsi="Times New Roman" w:cs="Times New Roman"/>
          <w:spacing w:val="-1"/>
          <w:sz w:val="28"/>
          <w:szCs w:val="28"/>
        </w:rPr>
        <w:t>Экологическая система включает продуцентов, растительно</w:t>
      </w:r>
      <w:r w:rsidR="004158F2" w:rsidRPr="00643DD6">
        <w:rPr>
          <w:rFonts w:ascii="Times New Roman" w:hAnsi="Times New Roman" w:cs="Times New Roman"/>
          <w:spacing w:val="-1"/>
          <w:sz w:val="28"/>
          <w:szCs w:val="28"/>
        </w:rPr>
        <w:softHyphen/>
        <w:t xml:space="preserve">ядных позвоночных, гомойотермных  хищников и </w:t>
      </w:r>
      <w:proofErr w:type="spellStart"/>
      <w:r w:rsidR="004158F2" w:rsidRPr="00643DD6">
        <w:rPr>
          <w:rFonts w:ascii="Times New Roman" w:hAnsi="Times New Roman" w:cs="Times New Roman"/>
          <w:spacing w:val="-1"/>
          <w:sz w:val="28"/>
          <w:szCs w:val="28"/>
        </w:rPr>
        <w:t>редуцентов</w:t>
      </w:r>
      <w:proofErr w:type="spellEnd"/>
      <w:r w:rsidR="004158F2" w:rsidRPr="00643DD6">
        <w:rPr>
          <w:rFonts w:ascii="Times New Roman" w:hAnsi="Times New Roman" w:cs="Times New Roman"/>
          <w:spacing w:val="-1"/>
          <w:sz w:val="28"/>
          <w:szCs w:val="28"/>
        </w:rPr>
        <w:t xml:space="preserve">. </w:t>
      </w:r>
      <w:proofErr w:type="gramStart"/>
      <w:r w:rsidR="004158F2" w:rsidRPr="00643DD6">
        <w:rPr>
          <w:rFonts w:ascii="Times New Roman" w:hAnsi="Times New Roman" w:cs="Times New Roman"/>
          <w:spacing w:val="-1"/>
          <w:sz w:val="28"/>
          <w:szCs w:val="28"/>
        </w:rPr>
        <w:t>Рассчитайте сколько энергии будет</w:t>
      </w:r>
      <w:proofErr w:type="gramEnd"/>
      <w:r w:rsidR="004158F2" w:rsidRPr="00643DD6">
        <w:rPr>
          <w:rFonts w:ascii="Times New Roman" w:hAnsi="Times New Roman" w:cs="Times New Roman"/>
          <w:spacing w:val="-1"/>
          <w:sz w:val="28"/>
          <w:szCs w:val="28"/>
        </w:rPr>
        <w:t xml:space="preserve"> ассимилировано </w:t>
      </w:r>
      <w:proofErr w:type="spellStart"/>
      <w:r w:rsidR="004158F2" w:rsidRPr="00643DD6">
        <w:rPr>
          <w:rFonts w:ascii="Times New Roman" w:hAnsi="Times New Roman" w:cs="Times New Roman"/>
          <w:spacing w:val="-1"/>
          <w:sz w:val="28"/>
          <w:szCs w:val="28"/>
        </w:rPr>
        <w:t>редуцентами</w:t>
      </w:r>
      <w:proofErr w:type="spellEnd"/>
      <w:r w:rsidR="004158F2" w:rsidRPr="00643DD6">
        <w:rPr>
          <w:rFonts w:ascii="Times New Roman" w:hAnsi="Times New Roman" w:cs="Times New Roman"/>
          <w:spacing w:val="-1"/>
          <w:sz w:val="28"/>
          <w:szCs w:val="28"/>
        </w:rPr>
        <w:t>, если растительноядные животные получат с пищей 1000 кДж?</w:t>
      </w:r>
    </w:p>
    <w:p w:rsidR="004158F2" w:rsidRPr="00643DD6" w:rsidRDefault="005F2673"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 xml:space="preserve">25. </w:t>
      </w:r>
      <w:r w:rsidR="004158F2" w:rsidRPr="00643DD6">
        <w:rPr>
          <w:rFonts w:ascii="Times New Roman" w:hAnsi="Times New Roman" w:cs="Times New Roman"/>
          <w:spacing w:val="-1"/>
          <w:sz w:val="28"/>
          <w:szCs w:val="28"/>
        </w:rPr>
        <w:t>Экосистема новой городской застройки (газон) включает продуцентов, растительноядных беспозвоночных, пойкилотермных хищни</w:t>
      </w:r>
      <w:r w:rsidR="004158F2" w:rsidRPr="00643DD6">
        <w:rPr>
          <w:rFonts w:ascii="Times New Roman" w:hAnsi="Times New Roman" w:cs="Times New Roman"/>
          <w:spacing w:val="-1"/>
          <w:sz w:val="28"/>
          <w:szCs w:val="28"/>
        </w:rPr>
        <w:softHyphen/>
        <w:t xml:space="preserve">ков </w:t>
      </w:r>
      <w:r w:rsidR="004158F2" w:rsidRPr="00643DD6">
        <w:rPr>
          <w:rFonts w:ascii="Times New Roman" w:hAnsi="Times New Roman" w:cs="Times New Roman"/>
          <w:spacing w:val="-1"/>
          <w:sz w:val="28"/>
          <w:szCs w:val="28"/>
        </w:rPr>
        <w:lastRenderedPageBreak/>
        <w:t xml:space="preserve">и </w:t>
      </w:r>
      <w:proofErr w:type="spellStart"/>
      <w:r w:rsidR="004158F2" w:rsidRPr="00643DD6">
        <w:rPr>
          <w:rFonts w:ascii="Times New Roman" w:hAnsi="Times New Roman" w:cs="Times New Roman"/>
          <w:spacing w:val="-1"/>
          <w:sz w:val="28"/>
          <w:szCs w:val="28"/>
        </w:rPr>
        <w:t>редуцентов</w:t>
      </w:r>
      <w:proofErr w:type="spellEnd"/>
      <w:r w:rsidR="004158F2" w:rsidRPr="00643DD6">
        <w:rPr>
          <w:rFonts w:ascii="Times New Roman" w:hAnsi="Times New Roman" w:cs="Times New Roman"/>
          <w:spacing w:val="-1"/>
          <w:sz w:val="28"/>
          <w:szCs w:val="28"/>
        </w:rPr>
        <w:t xml:space="preserve">. </w:t>
      </w:r>
      <w:proofErr w:type="spellStart"/>
      <w:r w:rsidR="004158F2" w:rsidRPr="00643DD6">
        <w:rPr>
          <w:rFonts w:ascii="Times New Roman" w:hAnsi="Times New Roman" w:cs="Times New Roman"/>
          <w:spacing w:val="-1"/>
          <w:sz w:val="28"/>
          <w:szCs w:val="28"/>
        </w:rPr>
        <w:t>Расчитайте</w:t>
      </w:r>
      <w:proofErr w:type="spellEnd"/>
      <w:r w:rsidR="004158F2" w:rsidRPr="00643DD6">
        <w:rPr>
          <w:rFonts w:ascii="Times New Roman" w:hAnsi="Times New Roman" w:cs="Times New Roman"/>
          <w:spacing w:val="-1"/>
          <w:sz w:val="28"/>
          <w:szCs w:val="28"/>
        </w:rPr>
        <w:t xml:space="preserve"> сколько энергии будет ассимилировано </w:t>
      </w:r>
      <w:proofErr w:type="spellStart"/>
      <w:r w:rsidR="004158F2" w:rsidRPr="00643DD6">
        <w:rPr>
          <w:rFonts w:ascii="Times New Roman" w:hAnsi="Times New Roman" w:cs="Times New Roman"/>
          <w:spacing w:val="-1"/>
          <w:sz w:val="28"/>
          <w:szCs w:val="28"/>
        </w:rPr>
        <w:t>редуцентами</w:t>
      </w:r>
      <w:proofErr w:type="spellEnd"/>
      <w:r w:rsidR="004158F2" w:rsidRPr="00643DD6">
        <w:rPr>
          <w:rFonts w:ascii="Times New Roman" w:hAnsi="Times New Roman" w:cs="Times New Roman"/>
          <w:spacing w:val="-1"/>
          <w:sz w:val="28"/>
          <w:szCs w:val="28"/>
        </w:rPr>
        <w:t>, если растительноядные получат с пищей 500 кДж?</w:t>
      </w:r>
    </w:p>
    <w:p w:rsidR="004158F2" w:rsidRPr="00643DD6" w:rsidRDefault="005F2673"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26</w:t>
      </w:r>
      <w:r w:rsidR="004158F2" w:rsidRPr="00643DD6">
        <w:rPr>
          <w:rFonts w:ascii="Times New Roman" w:hAnsi="Times New Roman" w:cs="Times New Roman"/>
          <w:spacing w:val="-1"/>
          <w:sz w:val="28"/>
          <w:szCs w:val="28"/>
        </w:rPr>
        <w:t>.  Сколько  энергии   будет   овеществлено  волками, если пища зайцев, которых они съели, содержала 10 000 кДж энергии?</w:t>
      </w:r>
    </w:p>
    <w:p w:rsidR="004158F2" w:rsidRPr="00643DD6" w:rsidRDefault="005F2673"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27</w:t>
      </w:r>
      <w:r w:rsidR="004158F2" w:rsidRPr="00643DD6">
        <w:rPr>
          <w:rFonts w:ascii="Times New Roman" w:hAnsi="Times New Roman" w:cs="Times New Roman"/>
          <w:spacing w:val="-1"/>
          <w:sz w:val="28"/>
          <w:szCs w:val="28"/>
        </w:rPr>
        <w:t xml:space="preserve">.  </w:t>
      </w:r>
      <w:proofErr w:type="gramStart"/>
      <w:r w:rsidR="004158F2" w:rsidRPr="00643DD6">
        <w:rPr>
          <w:rFonts w:ascii="Times New Roman" w:hAnsi="Times New Roman" w:cs="Times New Roman"/>
          <w:spacing w:val="-1"/>
          <w:sz w:val="28"/>
          <w:szCs w:val="28"/>
        </w:rPr>
        <w:t>В водной экосистеме установлены следующие количественные отношения на различных трофических уровнях: продуценты (водоросли) - 509, растительноядные (комары, ручейники, брюхоногие, ке</w:t>
      </w:r>
      <w:r w:rsidR="004158F2" w:rsidRPr="00643DD6">
        <w:rPr>
          <w:rFonts w:ascii="Times New Roman" w:hAnsi="Times New Roman" w:cs="Times New Roman"/>
          <w:spacing w:val="-1"/>
          <w:sz w:val="28"/>
          <w:szCs w:val="28"/>
        </w:rPr>
        <w:softHyphen/>
        <w:t>фаль) - 37, плотоядные (рыбы, беспозвоночные, кишечнополостные) - 11, верховые хищники (щука, окунь) - 1,5.</w:t>
      </w:r>
      <w:proofErr w:type="gramEnd"/>
      <w:r w:rsidR="004158F2" w:rsidRPr="00643DD6">
        <w:rPr>
          <w:rFonts w:ascii="Times New Roman" w:hAnsi="Times New Roman" w:cs="Times New Roman"/>
          <w:spacing w:val="-1"/>
          <w:sz w:val="28"/>
          <w:szCs w:val="28"/>
        </w:rPr>
        <w:t xml:space="preserve"> Постройте по этим данным пирамиду численности.</w:t>
      </w:r>
    </w:p>
    <w:p w:rsidR="004158F2" w:rsidRPr="00643DD6" w:rsidRDefault="005F2673"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28</w:t>
      </w:r>
      <w:r w:rsidR="004158F2" w:rsidRPr="00643DD6">
        <w:rPr>
          <w:rFonts w:ascii="Times New Roman" w:hAnsi="Times New Roman" w:cs="Times New Roman"/>
          <w:spacing w:val="-1"/>
          <w:sz w:val="28"/>
          <w:szCs w:val="28"/>
        </w:rPr>
        <w:t>. В ходе обследования лесного биоценоза и биоценоза городс</w:t>
      </w:r>
      <w:r w:rsidR="004158F2" w:rsidRPr="00643DD6">
        <w:rPr>
          <w:rFonts w:ascii="Times New Roman" w:hAnsi="Times New Roman" w:cs="Times New Roman"/>
          <w:spacing w:val="-1"/>
          <w:sz w:val="28"/>
          <w:szCs w:val="28"/>
        </w:rPr>
        <w:softHyphen/>
        <w:t xml:space="preserve">кого парка- сквера летом на одинаковой площади </w:t>
      </w:r>
      <w:smartTag w:uri="urn:schemas-microsoft-com:office:smarttags" w:element="metricconverter">
        <w:smartTagPr>
          <w:attr w:name="ProductID" w:val="0,1 га"/>
        </w:smartTagPr>
        <w:r w:rsidR="004158F2" w:rsidRPr="00643DD6">
          <w:rPr>
            <w:rFonts w:ascii="Times New Roman" w:hAnsi="Times New Roman" w:cs="Times New Roman"/>
            <w:spacing w:val="-1"/>
            <w:sz w:val="28"/>
            <w:szCs w:val="28"/>
          </w:rPr>
          <w:t>0,1 га</w:t>
        </w:r>
      </w:smartTag>
      <w:r w:rsidR="004158F2" w:rsidRPr="00643DD6">
        <w:rPr>
          <w:rFonts w:ascii="Times New Roman" w:hAnsi="Times New Roman" w:cs="Times New Roman"/>
          <w:spacing w:val="-1"/>
          <w:sz w:val="28"/>
          <w:szCs w:val="28"/>
        </w:rPr>
        <w:t xml:space="preserve"> обнаружено: в лесу - 200 деревьев и кустарников, растительноядных - 150 </w:t>
      </w:r>
      <w:proofErr w:type="spellStart"/>
      <w:proofErr w:type="gramStart"/>
      <w:r w:rsidR="004158F2" w:rsidRPr="00643DD6">
        <w:rPr>
          <w:rFonts w:ascii="Times New Roman" w:hAnsi="Times New Roman" w:cs="Times New Roman"/>
          <w:spacing w:val="-1"/>
          <w:sz w:val="28"/>
          <w:szCs w:val="28"/>
        </w:rPr>
        <w:t>тыс</w:t>
      </w:r>
      <w:proofErr w:type="spellEnd"/>
      <w:proofErr w:type="gramEnd"/>
      <w:r w:rsidR="004158F2" w:rsidRPr="00643DD6">
        <w:rPr>
          <w:rFonts w:ascii="Times New Roman" w:hAnsi="Times New Roman" w:cs="Times New Roman"/>
          <w:spacing w:val="-1"/>
          <w:sz w:val="28"/>
          <w:szCs w:val="28"/>
        </w:rPr>
        <w:t>, хищников 800. В парке- сквере - 100 деревьев и кустарников, 80 тыс. их потребителе</w:t>
      </w:r>
      <w:proofErr w:type="gramStart"/>
      <w:r w:rsidR="004158F2" w:rsidRPr="00643DD6">
        <w:rPr>
          <w:rFonts w:ascii="Times New Roman" w:hAnsi="Times New Roman" w:cs="Times New Roman"/>
          <w:spacing w:val="-1"/>
          <w:sz w:val="28"/>
          <w:szCs w:val="28"/>
        </w:rPr>
        <w:t>й-</w:t>
      </w:r>
      <w:proofErr w:type="gramEnd"/>
      <w:r w:rsidR="004158F2" w:rsidRPr="00643DD6">
        <w:rPr>
          <w:rFonts w:ascii="Times New Roman" w:hAnsi="Times New Roman" w:cs="Times New Roman"/>
          <w:spacing w:val="-1"/>
          <w:sz w:val="28"/>
          <w:szCs w:val="28"/>
        </w:rPr>
        <w:t>- растительноядных и хищников -200 . Постройте пирамиды' численности для каждой экосистемы и сравните, объяснив их различия.</w:t>
      </w:r>
    </w:p>
    <w:p w:rsidR="004158F2" w:rsidRPr="00643DD6" w:rsidRDefault="005F2673"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29</w:t>
      </w:r>
      <w:r w:rsidR="004158F2" w:rsidRPr="00643DD6">
        <w:rPr>
          <w:rFonts w:ascii="Times New Roman" w:hAnsi="Times New Roman" w:cs="Times New Roman"/>
          <w:spacing w:val="-1"/>
          <w:sz w:val="28"/>
          <w:szCs w:val="28"/>
        </w:rPr>
        <w:t>.  В озере при взвешивании планктона, взятого из столба во</w:t>
      </w:r>
      <w:r w:rsidR="004158F2" w:rsidRPr="00643DD6">
        <w:rPr>
          <w:rFonts w:ascii="Times New Roman" w:hAnsi="Times New Roman" w:cs="Times New Roman"/>
          <w:spacing w:val="-1"/>
          <w:sz w:val="28"/>
          <w:szCs w:val="28"/>
        </w:rPr>
        <w:softHyphen/>
        <w:t>ды весной и зимой, были получены разные результаты. Весной первич</w:t>
      </w:r>
      <w:r w:rsidR="004158F2" w:rsidRPr="00643DD6">
        <w:rPr>
          <w:rFonts w:ascii="Times New Roman" w:hAnsi="Times New Roman" w:cs="Times New Roman"/>
          <w:spacing w:val="-1"/>
          <w:sz w:val="28"/>
          <w:szCs w:val="28"/>
        </w:rPr>
        <w:softHyphen/>
        <w:t xml:space="preserve">ных продуцентов оказалось 100 единиц, </w:t>
      </w:r>
      <w:proofErr w:type="spellStart"/>
      <w:r w:rsidR="004158F2" w:rsidRPr="00643DD6">
        <w:rPr>
          <w:rFonts w:ascii="Times New Roman" w:hAnsi="Times New Roman" w:cs="Times New Roman"/>
          <w:spacing w:val="-1"/>
          <w:sz w:val="28"/>
          <w:szCs w:val="28"/>
        </w:rPr>
        <w:t>консументов</w:t>
      </w:r>
      <w:proofErr w:type="spellEnd"/>
      <w:r w:rsidR="004158F2" w:rsidRPr="00643DD6">
        <w:rPr>
          <w:rFonts w:ascii="Times New Roman" w:hAnsi="Times New Roman" w:cs="Times New Roman"/>
          <w:spacing w:val="-1"/>
          <w:sz w:val="28"/>
          <w:szCs w:val="28"/>
        </w:rPr>
        <w:t xml:space="preserve"> 1-го порядка -12, консументов.2 -го порядка 6.Зимой этих групп было: 2:10:3 . Не было ли во втором случае ошибки в измерениях? Ответ поясните.</w:t>
      </w:r>
    </w:p>
    <w:p w:rsidR="004158F2" w:rsidRPr="00643DD6" w:rsidRDefault="005F2673"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30</w:t>
      </w:r>
      <w:r w:rsidR="004158F2" w:rsidRPr="00643DD6">
        <w:rPr>
          <w:rFonts w:ascii="Times New Roman" w:hAnsi="Times New Roman" w:cs="Times New Roman"/>
          <w:spacing w:val="-1"/>
          <w:sz w:val="28"/>
          <w:szCs w:val="28"/>
        </w:rPr>
        <w:t xml:space="preserve">. </w:t>
      </w:r>
      <w:proofErr w:type="gramStart"/>
      <w:r w:rsidR="004158F2" w:rsidRPr="00643DD6">
        <w:rPr>
          <w:rFonts w:ascii="Times New Roman" w:hAnsi="Times New Roman" w:cs="Times New Roman"/>
          <w:spacing w:val="-1"/>
          <w:sz w:val="28"/>
          <w:szCs w:val="28"/>
        </w:rPr>
        <w:t>В листопадном лесу обитают мыши, белки, птицы,  волки, насекомые, ящерицы, ужи, жабы.</w:t>
      </w:r>
      <w:proofErr w:type="gramEnd"/>
      <w:r w:rsidR="004158F2" w:rsidRPr="00643DD6">
        <w:rPr>
          <w:rFonts w:ascii="Times New Roman" w:hAnsi="Times New Roman" w:cs="Times New Roman"/>
          <w:spacing w:val="-1"/>
          <w:sz w:val="28"/>
          <w:szCs w:val="28"/>
        </w:rPr>
        <w:t xml:space="preserve"> Нарисуйте схему пищевых связей между ними. </w:t>
      </w:r>
    </w:p>
    <w:p w:rsidR="004158F2" w:rsidRPr="00643DD6" w:rsidRDefault="005F2673"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31</w:t>
      </w:r>
      <w:r w:rsidR="004158F2" w:rsidRPr="00643DD6">
        <w:rPr>
          <w:rFonts w:ascii="Times New Roman" w:hAnsi="Times New Roman" w:cs="Times New Roman"/>
          <w:spacing w:val="-1"/>
          <w:sz w:val="28"/>
          <w:szCs w:val="28"/>
        </w:rPr>
        <w:t>. Высокие здания в городах вызывают изменение вертикального профиля воздушного потока и снижение скорости ветра в приземном слое воздуха,  однако, при этом значительно ускоряются ветровые потоки вдоль улиц и транспортных магистралей. Дайте объяснение этому явлению.</w:t>
      </w:r>
    </w:p>
    <w:p w:rsidR="004158F2" w:rsidRPr="00643DD6" w:rsidRDefault="005F2673"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32</w:t>
      </w:r>
      <w:r w:rsidR="004158F2" w:rsidRPr="00643DD6">
        <w:rPr>
          <w:rFonts w:ascii="Times New Roman" w:hAnsi="Times New Roman" w:cs="Times New Roman"/>
          <w:spacing w:val="-1"/>
          <w:sz w:val="28"/>
          <w:szCs w:val="28"/>
        </w:rPr>
        <w:t>. Определите концентрацию окиси углерода, окиси азота. и двуо</w:t>
      </w:r>
      <w:r w:rsidR="004158F2" w:rsidRPr="00643DD6">
        <w:rPr>
          <w:rFonts w:ascii="Times New Roman" w:hAnsi="Times New Roman" w:cs="Times New Roman"/>
          <w:spacing w:val="-1"/>
          <w:sz w:val="28"/>
          <w:szCs w:val="28"/>
        </w:rPr>
        <w:softHyphen/>
        <w:t xml:space="preserve">киси серы на магистрали при ширине улицы в 30 и в </w:t>
      </w:r>
      <w:smartTag w:uri="urn:schemas-microsoft-com:office:smarttags" w:element="metricconverter">
        <w:smartTagPr>
          <w:attr w:name="ProductID" w:val="60 м"/>
        </w:smartTagPr>
        <w:r w:rsidR="004158F2" w:rsidRPr="00643DD6">
          <w:rPr>
            <w:rFonts w:ascii="Times New Roman" w:hAnsi="Times New Roman" w:cs="Times New Roman"/>
            <w:spacing w:val="-1"/>
            <w:sz w:val="28"/>
            <w:szCs w:val="28"/>
          </w:rPr>
          <w:t>60 м</w:t>
        </w:r>
      </w:smartTag>
      <w:r w:rsidR="004158F2" w:rsidRPr="00643DD6">
        <w:rPr>
          <w:rFonts w:ascii="Times New Roman" w:hAnsi="Times New Roman" w:cs="Times New Roman"/>
          <w:spacing w:val="-1"/>
          <w:sz w:val="28"/>
          <w:szCs w:val="28"/>
        </w:rPr>
        <w:t xml:space="preserve"> и сопос</w:t>
      </w:r>
      <w:r w:rsidR="004158F2" w:rsidRPr="00643DD6">
        <w:rPr>
          <w:rFonts w:ascii="Times New Roman" w:hAnsi="Times New Roman" w:cs="Times New Roman"/>
          <w:spacing w:val="-1"/>
          <w:sz w:val="28"/>
          <w:szCs w:val="28"/>
        </w:rPr>
        <w:softHyphen/>
        <w:t>тавьте эти данные со среднесуточными ПДК воздуха по этим газам в населенных пунктах: окись углерода - 1мг/куб</w:t>
      </w:r>
      <w:proofErr w:type="gramStart"/>
      <w:r w:rsidR="004158F2" w:rsidRPr="00643DD6">
        <w:rPr>
          <w:rFonts w:ascii="Times New Roman" w:hAnsi="Times New Roman" w:cs="Times New Roman"/>
          <w:spacing w:val="-1"/>
          <w:sz w:val="28"/>
          <w:szCs w:val="28"/>
        </w:rPr>
        <w:t>.м</w:t>
      </w:r>
      <w:proofErr w:type="gramEnd"/>
      <w:r w:rsidR="004158F2" w:rsidRPr="00643DD6">
        <w:rPr>
          <w:rFonts w:ascii="Times New Roman" w:hAnsi="Times New Roman" w:cs="Times New Roman"/>
          <w:spacing w:val="-1"/>
          <w:sz w:val="28"/>
          <w:szCs w:val="28"/>
        </w:rPr>
        <w:t xml:space="preserve"> , окись азота -0,085 мг/куб.м , двуокись серы - 0,05 мг/куб. м.</w:t>
      </w:r>
    </w:p>
    <w:p w:rsidR="004158F2" w:rsidRPr="00643DD6" w:rsidRDefault="005F2673"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33</w:t>
      </w:r>
      <w:r w:rsidR="004158F2" w:rsidRPr="00643DD6">
        <w:rPr>
          <w:rFonts w:ascii="Times New Roman" w:hAnsi="Times New Roman" w:cs="Times New Roman"/>
          <w:spacing w:val="-1"/>
          <w:sz w:val="28"/>
          <w:szCs w:val="28"/>
        </w:rPr>
        <w:t xml:space="preserve">. </w:t>
      </w:r>
      <w:proofErr w:type="gramStart"/>
      <w:r w:rsidR="004158F2" w:rsidRPr="00643DD6">
        <w:rPr>
          <w:rFonts w:ascii="Times New Roman" w:hAnsi="Times New Roman" w:cs="Times New Roman"/>
          <w:spacing w:val="-1"/>
          <w:sz w:val="28"/>
          <w:szCs w:val="28"/>
        </w:rPr>
        <w:t>Известно, что пылеустойчивыми растениями являются: ака</w:t>
      </w:r>
      <w:r w:rsidR="004158F2" w:rsidRPr="00643DD6">
        <w:rPr>
          <w:rFonts w:ascii="Times New Roman" w:hAnsi="Times New Roman" w:cs="Times New Roman"/>
          <w:spacing w:val="-1"/>
          <w:sz w:val="28"/>
          <w:szCs w:val="28"/>
        </w:rPr>
        <w:softHyphen/>
        <w:t>ция, вяз, ель колючая, тополь, черемуха, сирень, липа; газоустой</w:t>
      </w:r>
      <w:r w:rsidR="004158F2" w:rsidRPr="00643DD6">
        <w:rPr>
          <w:rFonts w:ascii="Times New Roman" w:hAnsi="Times New Roman" w:cs="Times New Roman"/>
          <w:spacing w:val="-1"/>
          <w:sz w:val="28"/>
          <w:szCs w:val="28"/>
        </w:rPr>
        <w:softHyphen/>
        <w:t>чивыми - акация, боярышник, бузина, ель, клен, тополь, туя, шел</w:t>
      </w:r>
      <w:r w:rsidR="004158F2" w:rsidRPr="00643DD6">
        <w:rPr>
          <w:rFonts w:ascii="Times New Roman" w:hAnsi="Times New Roman" w:cs="Times New Roman"/>
          <w:spacing w:val="-1"/>
          <w:sz w:val="28"/>
          <w:szCs w:val="28"/>
        </w:rPr>
        <w:softHyphen/>
        <w:t>ковица.</w:t>
      </w:r>
      <w:proofErr w:type="gramEnd"/>
      <w:r w:rsidR="004158F2" w:rsidRPr="00643DD6">
        <w:rPr>
          <w:rFonts w:ascii="Times New Roman" w:hAnsi="Times New Roman" w:cs="Times New Roman"/>
          <w:spacing w:val="-1"/>
          <w:sz w:val="28"/>
          <w:szCs w:val="28"/>
        </w:rPr>
        <w:t xml:space="preserve"> </w:t>
      </w:r>
      <w:proofErr w:type="gramStart"/>
      <w:r w:rsidR="004158F2" w:rsidRPr="00643DD6">
        <w:rPr>
          <w:rFonts w:ascii="Times New Roman" w:hAnsi="Times New Roman" w:cs="Times New Roman"/>
          <w:spacing w:val="-1"/>
          <w:sz w:val="28"/>
          <w:szCs w:val="28"/>
        </w:rPr>
        <w:t xml:space="preserve">Обладают </w:t>
      </w:r>
      <w:proofErr w:type="spellStart"/>
      <w:r w:rsidR="004158F2" w:rsidRPr="00643DD6">
        <w:rPr>
          <w:rFonts w:ascii="Times New Roman" w:hAnsi="Times New Roman" w:cs="Times New Roman"/>
          <w:spacing w:val="-1"/>
          <w:sz w:val="28"/>
          <w:szCs w:val="28"/>
        </w:rPr>
        <w:t>фитонцидными</w:t>
      </w:r>
      <w:proofErr w:type="spellEnd"/>
      <w:r w:rsidR="004158F2" w:rsidRPr="00643DD6">
        <w:rPr>
          <w:rFonts w:ascii="Times New Roman" w:hAnsi="Times New Roman" w:cs="Times New Roman"/>
          <w:spacing w:val="-1"/>
          <w:sz w:val="28"/>
          <w:szCs w:val="28"/>
        </w:rPr>
        <w:t xml:space="preserve"> и бактерицидными свойствами: бере</w:t>
      </w:r>
      <w:r w:rsidR="004158F2" w:rsidRPr="00643DD6">
        <w:rPr>
          <w:rFonts w:ascii="Times New Roman" w:hAnsi="Times New Roman" w:cs="Times New Roman"/>
          <w:spacing w:val="-1"/>
          <w:sz w:val="28"/>
          <w:szCs w:val="28"/>
        </w:rPr>
        <w:softHyphen/>
        <w:t>за, граб, дуб, сосна, туя, черемуха и можжевельник, лиственница., кедр, акация, липа, пихта, эвкалипт, тополь.</w:t>
      </w:r>
      <w:proofErr w:type="gramEnd"/>
    </w:p>
    <w:p w:rsidR="004158F2" w:rsidRPr="00643DD6" w:rsidRDefault="004158F2"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Какие породы деревьев и кустарников Вы выберете для озелене</w:t>
      </w:r>
      <w:r w:rsidRPr="00643DD6">
        <w:rPr>
          <w:rFonts w:ascii="Times New Roman" w:hAnsi="Times New Roman" w:cs="Times New Roman"/>
          <w:spacing w:val="-1"/>
          <w:sz w:val="28"/>
          <w:szCs w:val="28"/>
        </w:rPr>
        <w:softHyphen/>
        <w:t>ния:</w:t>
      </w:r>
    </w:p>
    <w:p w:rsidR="004158F2" w:rsidRPr="00643DD6" w:rsidRDefault="004158F2"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автомагистрали</w:t>
      </w:r>
    </w:p>
    <w:p w:rsidR="004158F2" w:rsidRPr="00643DD6" w:rsidRDefault="004158F2"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жилого микрорайона</w:t>
      </w:r>
    </w:p>
    <w:p w:rsidR="004158F2" w:rsidRPr="00643DD6" w:rsidRDefault="004158F2"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территории больницы</w:t>
      </w:r>
    </w:p>
    <w:p w:rsidR="004158F2" w:rsidRPr="00643DD6" w:rsidRDefault="004158F2" w:rsidP="003F01F3">
      <w:pPr>
        <w:spacing w:after="0" w:line="240" w:lineRule="auto"/>
        <w:ind w:firstLine="851"/>
        <w:jc w:val="both"/>
        <w:rPr>
          <w:rFonts w:ascii="Times New Roman" w:hAnsi="Times New Roman" w:cs="Times New Roman"/>
          <w:spacing w:val="-1"/>
          <w:sz w:val="28"/>
          <w:szCs w:val="28"/>
        </w:rPr>
      </w:pPr>
      <w:r w:rsidRPr="00643DD6">
        <w:rPr>
          <w:rFonts w:ascii="Times New Roman" w:hAnsi="Times New Roman" w:cs="Times New Roman"/>
          <w:spacing w:val="-1"/>
          <w:sz w:val="28"/>
          <w:szCs w:val="28"/>
        </w:rPr>
        <w:t>территории школы?</w:t>
      </w:r>
    </w:p>
    <w:p w:rsidR="007B6D2A" w:rsidRDefault="007B6D2A" w:rsidP="005F2673">
      <w:pPr>
        <w:widowControl w:val="0"/>
        <w:autoSpaceDE w:val="0"/>
        <w:autoSpaceDN w:val="0"/>
        <w:adjustRightInd w:val="0"/>
        <w:spacing w:line="240" w:lineRule="auto"/>
        <w:jc w:val="center"/>
        <w:rPr>
          <w:b/>
          <w:sz w:val="28"/>
          <w:szCs w:val="28"/>
        </w:rPr>
      </w:pPr>
    </w:p>
    <w:p w:rsidR="005F2673" w:rsidRDefault="005F2673" w:rsidP="005F2673">
      <w:pPr>
        <w:widowControl w:val="0"/>
        <w:autoSpaceDE w:val="0"/>
        <w:autoSpaceDN w:val="0"/>
        <w:adjustRightInd w:val="0"/>
        <w:spacing w:line="240" w:lineRule="auto"/>
        <w:jc w:val="center"/>
        <w:rPr>
          <w:b/>
          <w:sz w:val="28"/>
          <w:szCs w:val="28"/>
        </w:rPr>
      </w:pPr>
      <w:r>
        <w:rPr>
          <w:b/>
          <w:sz w:val="28"/>
          <w:szCs w:val="28"/>
        </w:rPr>
        <w:lastRenderedPageBreak/>
        <w:t>ТЕМА</w:t>
      </w:r>
      <w:r w:rsidRPr="00834508">
        <w:rPr>
          <w:b/>
          <w:sz w:val="28"/>
          <w:szCs w:val="28"/>
        </w:rPr>
        <w:t xml:space="preserve"> </w:t>
      </w:r>
      <w:r w:rsidR="00372DAD">
        <w:rPr>
          <w:b/>
          <w:sz w:val="28"/>
          <w:szCs w:val="28"/>
        </w:rPr>
        <w:t>2</w:t>
      </w:r>
      <w:r w:rsidRPr="00834508">
        <w:rPr>
          <w:b/>
          <w:sz w:val="28"/>
          <w:szCs w:val="28"/>
        </w:rPr>
        <w:t xml:space="preserve">. </w:t>
      </w:r>
      <w:r>
        <w:rPr>
          <w:b/>
          <w:sz w:val="28"/>
          <w:szCs w:val="28"/>
        </w:rPr>
        <w:t>ОХРАНА ОКРУЖАЮЩЕЙ СРЕДЫ</w:t>
      </w:r>
    </w:p>
    <w:p w:rsidR="003F01F3" w:rsidRDefault="00372DAD" w:rsidP="003F01F3">
      <w:pPr>
        <w:widowControl w:val="0"/>
        <w:autoSpaceDE w:val="0"/>
        <w:autoSpaceDN w:val="0"/>
        <w:adjustRightInd w:val="0"/>
        <w:spacing w:line="240" w:lineRule="auto"/>
        <w:jc w:val="center"/>
        <w:rPr>
          <w:b/>
          <w:sz w:val="32"/>
          <w:szCs w:val="32"/>
        </w:rPr>
      </w:pPr>
      <w:r>
        <w:rPr>
          <w:b/>
          <w:sz w:val="32"/>
          <w:szCs w:val="32"/>
        </w:rPr>
        <w:t>2</w:t>
      </w:r>
      <w:r w:rsidR="003F01F3" w:rsidRPr="00643DD6">
        <w:rPr>
          <w:b/>
          <w:sz w:val="32"/>
          <w:szCs w:val="32"/>
        </w:rPr>
        <w:t>.1. Охрана атмосферы</w:t>
      </w:r>
    </w:p>
    <w:p w:rsidR="00643DD6" w:rsidRPr="00834508" w:rsidRDefault="00643DD6" w:rsidP="00643DD6">
      <w:pPr>
        <w:widowControl w:val="0"/>
        <w:autoSpaceDE w:val="0"/>
        <w:autoSpaceDN w:val="0"/>
        <w:adjustRightInd w:val="0"/>
        <w:spacing w:line="240" w:lineRule="auto"/>
        <w:jc w:val="center"/>
        <w:rPr>
          <w:b/>
          <w:i/>
          <w:sz w:val="28"/>
          <w:szCs w:val="28"/>
        </w:rPr>
      </w:pPr>
      <w:r w:rsidRPr="00834508">
        <w:rPr>
          <w:b/>
          <w:i/>
          <w:sz w:val="28"/>
          <w:szCs w:val="28"/>
        </w:rPr>
        <w:t>Структура темы</w:t>
      </w:r>
    </w:p>
    <w:p w:rsidR="003F01F3" w:rsidRPr="00643DD6" w:rsidRDefault="003F01F3"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1.  Строение атмосферы и ее свойства</w:t>
      </w:r>
    </w:p>
    <w:p w:rsidR="003F01F3" w:rsidRPr="00643DD6" w:rsidRDefault="003F01F3"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2. Загрязнения атмосферы, их свойства и воздействие на человека, экосистемы, здания и сооружения.</w:t>
      </w:r>
    </w:p>
    <w:p w:rsidR="003F01F3" w:rsidRPr="00643DD6" w:rsidRDefault="003F01F3"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3. Методы контроля и приборы для измерения концентраций </w:t>
      </w:r>
      <w:proofErr w:type="gramStart"/>
      <w:r w:rsidRPr="00643DD6">
        <w:rPr>
          <w:rFonts w:ascii="Times New Roman" w:hAnsi="Times New Roman" w:cs="Times New Roman"/>
          <w:sz w:val="28"/>
          <w:szCs w:val="28"/>
        </w:rPr>
        <w:t>пыле</w:t>
      </w:r>
      <w:proofErr w:type="gramEnd"/>
      <w:r w:rsidRPr="00643DD6">
        <w:rPr>
          <w:rFonts w:ascii="Times New Roman" w:hAnsi="Times New Roman" w:cs="Times New Roman"/>
          <w:sz w:val="28"/>
          <w:szCs w:val="28"/>
        </w:rPr>
        <w:t>- и газообразных примесей в атмосфере.</w:t>
      </w:r>
    </w:p>
    <w:p w:rsidR="003F01F3" w:rsidRPr="00643DD6" w:rsidRDefault="003F01F3"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4. Санитарно-защитная зона промышленного предприятия. Рассеива</w:t>
      </w:r>
      <w:r w:rsidRPr="00643DD6">
        <w:rPr>
          <w:rFonts w:ascii="Times New Roman" w:hAnsi="Times New Roman" w:cs="Times New Roman"/>
          <w:sz w:val="28"/>
          <w:szCs w:val="28"/>
        </w:rPr>
        <w:softHyphen/>
        <w:t>ние примесей и атмосфере.</w:t>
      </w:r>
    </w:p>
    <w:p w:rsidR="003F01F3" w:rsidRPr="00643DD6" w:rsidRDefault="003F01F3"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5. Аппараты сухой </w:t>
      </w:r>
      <w:proofErr w:type="spellStart"/>
      <w:r w:rsidRPr="00643DD6">
        <w:rPr>
          <w:rFonts w:ascii="Times New Roman" w:hAnsi="Times New Roman" w:cs="Times New Roman"/>
          <w:sz w:val="28"/>
          <w:szCs w:val="28"/>
        </w:rPr>
        <w:t>пылеочистки</w:t>
      </w:r>
      <w:proofErr w:type="spellEnd"/>
      <w:r w:rsidRPr="00643DD6">
        <w:rPr>
          <w:rFonts w:ascii="Times New Roman" w:hAnsi="Times New Roman" w:cs="Times New Roman"/>
          <w:sz w:val="28"/>
          <w:szCs w:val="28"/>
        </w:rPr>
        <w:t>.</w:t>
      </w:r>
    </w:p>
    <w:p w:rsidR="003F01F3" w:rsidRPr="00643DD6" w:rsidRDefault="003F01F3"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6. Аппараты </w:t>
      </w:r>
      <w:proofErr w:type="gramStart"/>
      <w:r w:rsidRPr="00643DD6">
        <w:rPr>
          <w:rFonts w:ascii="Times New Roman" w:hAnsi="Times New Roman" w:cs="Times New Roman"/>
          <w:sz w:val="28"/>
          <w:szCs w:val="28"/>
        </w:rPr>
        <w:t>мокрой</w:t>
      </w:r>
      <w:proofErr w:type="gramEnd"/>
      <w:r w:rsidRPr="00643DD6">
        <w:rPr>
          <w:rFonts w:ascii="Times New Roman" w:hAnsi="Times New Roman" w:cs="Times New Roman"/>
          <w:sz w:val="28"/>
          <w:szCs w:val="28"/>
        </w:rPr>
        <w:t xml:space="preserve"> </w:t>
      </w:r>
      <w:proofErr w:type="spellStart"/>
      <w:r w:rsidRPr="00643DD6">
        <w:rPr>
          <w:rFonts w:ascii="Times New Roman" w:hAnsi="Times New Roman" w:cs="Times New Roman"/>
          <w:sz w:val="28"/>
          <w:szCs w:val="28"/>
        </w:rPr>
        <w:t>пылеочистки</w:t>
      </w:r>
      <w:proofErr w:type="spellEnd"/>
      <w:r w:rsidRPr="00643DD6">
        <w:rPr>
          <w:rFonts w:ascii="Times New Roman" w:hAnsi="Times New Roman" w:cs="Times New Roman"/>
          <w:sz w:val="28"/>
          <w:szCs w:val="28"/>
        </w:rPr>
        <w:t>.</w:t>
      </w:r>
    </w:p>
    <w:p w:rsidR="003F01F3" w:rsidRPr="00643DD6" w:rsidRDefault="003F01F3" w:rsidP="003F01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7. Очистка выбросов от </w:t>
      </w:r>
      <w:proofErr w:type="spellStart"/>
      <w:r w:rsidRPr="00643DD6">
        <w:rPr>
          <w:rFonts w:ascii="Times New Roman" w:hAnsi="Times New Roman" w:cs="Times New Roman"/>
          <w:sz w:val="28"/>
          <w:szCs w:val="28"/>
        </w:rPr>
        <w:t>газо</w:t>
      </w:r>
      <w:proofErr w:type="spellEnd"/>
      <w:r w:rsidRPr="00643DD6">
        <w:rPr>
          <w:rFonts w:ascii="Times New Roman" w:hAnsi="Times New Roman" w:cs="Times New Roman"/>
          <w:sz w:val="28"/>
          <w:szCs w:val="28"/>
        </w:rPr>
        <w:t>- и парообразных загрязнителей. Очистка воздуха от туманов.</w:t>
      </w:r>
    </w:p>
    <w:p w:rsidR="003F01F3" w:rsidRPr="00643DD6" w:rsidRDefault="003F01F3" w:rsidP="009D2878">
      <w:pPr>
        <w:pStyle w:val="1"/>
        <w:spacing w:line="240" w:lineRule="auto"/>
        <w:ind w:firstLine="851"/>
        <w:rPr>
          <w:szCs w:val="28"/>
        </w:rPr>
      </w:pPr>
      <w:r w:rsidRPr="00643DD6">
        <w:rPr>
          <w:b/>
          <w:i/>
          <w:szCs w:val="28"/>
        </w:rPr>
        <w:t>Теоретическое введение</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Атмосфера – это воздушная оболочка Земли, вращающаяся вместе с ней.</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Атмосферный воздух имеет огромное значение для биосферы. Атмосферный воздух регулирует климат планеты, поддерживает дыхание и окисление, участвует в круговороте веществ, защищает живое от губительного действия ультрафиолетовых  и космических лучей. </w:t>
      </w:r>
    </w:p>
    <w:p w:rsidR="00D13A74" w:rsidRPr="00643DD6" w:rsidRDefault="00D13A74" w:rsidP="009D2878">
      <w:pPr>
        <w:spacing w:after="0" w:line="240" w:lineRule="auto"/>
        <w:ind w:firstLine="851"/>
        <w:jc w:val="both"/>
        <w:rPr>
          <w:rFonts w:ascii="Times New Roman" w:hAnsi="Times New Roman" w:cs="Times New Roman"/>
          <w:b/>
          <w:sz w:val="28"/>
          <w:szCs w:val="28"/>
        </w:rPr>
      </w:pPr>
      <w:r w:rsidRPr="00643DD6">
        <w:rPr>
          <w:rFonts w:ascii="Times New Roman" w:hAnsi="Times New Roman" w:cs="Times New Roman"/>
          <w:b/>
          <w:sz w:val="28"/>
          <w:szCs w:val="28"/>
        </w:rPr>
        <w:t>Состав и строение атмосферы:</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В состав атмосферы входят несколько компонентов:  азот  (около 80%), кислород  (около 20%), диоксид углерода (0,03%), оксид углерода, метан, водород, озон и благородные газы. Оксиды углерода попадают в атмосферу при дыхании живых организмов, из водоемов,  а также, при сжигании топлива. Инертные газы попадают в атмосферный воздух  в процессе естественного радиоактивного распада урана, тория, радона. Озон образуется при соединении атомарного и молекулярного кислорода при воздействии  ультрафиолетового излучения. В состав атмосферы также могут входить различные пылевые и газообразные загрязнения, водяные пары и другие компоненты. Атмосфера состоит из нескольких слоев:</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b/>
          <w:i/>
          <w:sz w:val="28"/>
          <w:szCs w:val="28"/>
        </w:rPr>
        <w:t>Тропосфера</w:t>
      </w:r>
      <w:r w:rsidRPr="00643DD6">
        <w:rPr>
          <w:rFonts w:ascii="Times New Roman" w:hAnsi="Times New Roman" w:cs="Times New Roman"/>
          <w:sz w:val="28"/>
          <w:szCs w:val="28"/>
        </w:rPr>
        <w:t xml:space="preserve">  - самый нижний слой атмосферы, толщина которого  находится в пределах  12-</w:t>
      </w:r>
      <w:smartTag w:uri="urn:schemas-microsoft-com:office:smarttags" w:element="metricconverter">
        <w:smartTagPr>
          <w:attr w:name="ProductID" w:val="18 км"/>
        </w:smartTagPr>
        <w:r w:rsidRPr="00643DD6">
          <w:rPr>
            <w:rFonts w:ascii="Times New Roman" w:hAnsi="Times New Roman" w:cs="Times New Roman"/>
            <w:sz w:val="28"/>
            <w:szCs w:val="28"/>
          </w:rPr>
          <w:t>18 км</w:t>
        </w:r>
      </w:smartTag>
      <w:r w:rsidRPr="00643DD6">
        <w:rPr>
          <w:rFonts w:ascii="Times New Roman" w:hAnsi="Times New Roman" w:cs="Times New Roman"/>
          <w:sz w:val="28"/>
          <w:szCs w:val="28"/>
        </w:rPr>
        <w:t>.  В тропосфере содержится 80% веще</w:t>
      </w:r>
      <w:proofErr w:type="gramStart"/>
      <w:r w:rsidRPr="00643DD6">
        <w:rPr>
          <w:rFonts w:ascii="Times New Roman" w:hAnsi="Times New Roman" w:cs="Times New Roman"/>
          <w:sz w:val="28"/>
          <w:szCs w:val="28"/>
        </w:rPr>
        <w:t>ств вс</w:t>
      </w:r>
      <w:proofErr w:type="gramEnd"/>
      <w:r w:rsidRPr="00643DD6">
        <w:rPr>
          <w:rFonts w:ascii="Times New Roman" w:hAnsi="Times New Roman" w:cs="Times New Roman"/>
          <w:sz w:val="28"/>
          <w:szCs w:val="28"/>
        </w:rPr>
        <w:t>ей атмосферы.  Благодаря особому строению, тропосфера выполняет ряд функций: поддержание климата,  поддержание дыхания и окисления, способность к перемешиванию загрязнений, и самоочищению.</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b/>
          <w:i/>
          <w:sz w:val="28"/>
          <w:szCs w:val="28"/>
        </w:rPr>
        <w:t>Стратосфера</w:t>
      </w:r>
      <w:r w:rsidRPr="00643DD6">
        <w:rPr>
          <w:rFonts w:ascii="Times New Roman" w:hAnsi="Times New Roman" w:cs="Times New Roman"/>
          <w:sz w:val="28"/>
          <w:szCs w:val="28"/>
        </w:rPr>
        <w:t>, толщина этого слоя составляет 25-</w:t>
      </w:r>
      <w:smartTag w:uri="urn:schemas-microsoft-com:office:smarttags" w:element="metricconverter">
        <w:smartTagPr>
          <w:attr w:name="ProductID" w:val="35 км"/>
        </w:smartTagPr>
        <w:r w:rsidRPr="00643DD6">
          <w:rPr>
            <w:rFonts w:ascii="Times New Roman" w:hAnsi="Times New Roman" w:cs="Times New Roman"/>
            <w:sz w:val="28"/>
            <w:szCs w:val="28"/>
          </w:rPr>
          <w:t>35 км</w:t>
        </w:r>
      </w:smartTag>
      <w:r w:rsidRPr="00643DD6">
        <w:rPr>
          <w:rFonts w:ascii="Times New Roman" w:hAnsi="Times New Roman" w:cs="Times New Roman"/>
          <w:sz w:val="28"/>
          <w:szCs w:val="28"/>
        </w:rPr>
        <w:t>. Заканчивается стратосфера озоновым слоем, который имеет большое значение для всего живого планеты. Во-первых, озоновый слой предохраняет все живое от губительного воздействия ультрафиолетового излучения, во-вторых, озоновый слой регулирует температуру, задерживая инфракрасное и отражая ультрафиолетовое излучения.</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lastRenderedPageBreak/>
        <w:t xml:space="preserve">После стратосферы начинается пространство </w:t>
      </w:r>
      <w:r w:rsidRPr="00643DD6">
        <w:rPr>
          <w:rFonts w:ascii="Times New Roman" w:hAnsi="Times New Roman" w:cs="Times New Roman"/>
          <w:b/>
          <w:i/>
          <w:sz w:val="28"/>
          <w:szCs w:val="28"/>
        </w:rPr>
        <w:t>мезосферы</w:t>
      </w:r>
      <w:r w:rsidRPr="00643DD6">
        <w:rPr>
          <w:rFonts w:ascii="Times New Roman" w:hAnsi="Times New Roman" w:cs="Times New Roman"/>
          <w:i/>
          <w:sz w:val="28"/>
          <w:szCs w:val="28"/>
        </w:rPr>
        <w:t xml:space="preserve">, </w:t>
      </w:r>
      <w:r w:rsidRPr="00643DD6">
        <w:rPr>
          <w:rFonts w:ascii="Times New Roman" w:hAnsi="Times New Roman" w:cs="Times New Roman"/>
          <w:sz w:val="28"/>
          <w:szCs w:val="28"/>
        </w:rPr>
        <w:t xml:space="preserve">которое распространяется на высоту до 80 км. Функция этого слоя атмосферы до конца не изучена, но предполагается, что она служит для соединения  внутренних слоев атмосферы с </w:t>
      </w:r>
      <w:proofErr w:type="gramStart"/>
      <w:r w:rsidRPr="00643DD6">
        <w:rPr>
          <w:rFonts w:ascii="Times New Roman" w:hAnsi="Times New Roman" w:cs="Times New Roman"/>
          <w:sz w:val="28"/>
          <w:szCs w:val="28"/>
        </w:rPr>
        <w:t>наружными</w:t>
      </w:r>
      <w:proofErr w:type="gramEnd"/>
      <w:r w:rsidRPr="00643DD6">
        <w:rPr>
          <w:rFonts w:ascii="Times New Roman" w:hAnsi="Times New Roman" w:cs="Times New Roman"/>
          <w:sz w:val="28"/>
          <w:szCs w:val="28"/>
        </w:rPr>
        <w:t>.</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Следующий слой - </w:t>
      </w:r>
      <w:r w:rsidRPr="00643DD6">
        <w:rPr>
          <w:rFonts w:ascii="Times New Roman" w:hAnsi="Times New Roman" w:cs="Times New Roman"/>
          <w:b/>
          <w:i/>
          <w:sz w:val="28"/>
          <w:szCs w:val="28"/>
        </w:rPr>
        <w:t>ионосфера или термосфера</w:t>
      </w:r>
      <w:r w:rsidRPr="00643DD6">
        <w:rPr>
          <w:rFonts w:ascii="Times New Roman" w:hAnsi="Times New Roman" w:cs="Times New Roman"/>
          <w:sz w:val="28"/>
          <w:szCs w:val="28"/>
        </w:rPr>
        <w:t xml:space="preserve"> толщиной около </w:t>
      </w:r>
      <w:smartTag w:uri="urn:schemas-microsoft-com:office:smarttags" w:element="metricconverter">
        <w:smartTagPr>
          <w:attr w:name="ProductID" w:val="600 км"/>
        </w:smartTagPr>
        <w:r w:rsidRPr="00643DD6">
          <w:rPr>
            <w:rFonts w:ascii="Times New Roman" w:hAnsi="Times New Roman" w:cs="Times New Roman"/>
            <w:sz w:val="28"/>
            <w:szCs w:val="28"/>
          </w:rPr>
          <w:t>600 км</w:t>
        </w:r>
      </w:smartTag>
      <w:r w:rsidRPr="00643DD6">
        <w:rPr>
          <w:rFonts w:ascii="Times New Roman" w:hAnsi="Times New Roman" w:cs="Times New Roman"/>
          <w:sz w:val="28"/>
          <w:szCs w:val="28"/>
        </w:rPr>
        <w:t>. Вещества этого слоя находятся преимущественно в ионном состоянии. В пределах ионосферы распространяются радиоволны, происходит северное сияние и  формируется магнитное поле Земли.</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Заканчивается атмосфера последним слоем </w:t>
      </w:r>
      <w:r w:rsidRPr="00643DD6">
        <w:rPr>
          <w:rFonts w:ascii="Times New Roman" w:hAnsi="Times New Roman" w:cs="Times New Roman"/>
          <w:b/>
          <w:i/>
          <w:sz w:val="28"/>
          <w:szCs w:val="28"/>
        </w:rPr>
        <w:t xml:space="preserve">экзосферой </w:t>
      </w:r>
      <w:r w:rsidRPr="00643DD6">
        <w:rPr>
          <w:rFonts w:ascii="Times New Roman" w:hAnsi="Times New Roman" w:cs="Times New Roman"/>
          <w:b/>
          <w:sz w:val="28"/>
          <w:szCs w:val="28"/>
        </w:rPr>
        <w:t xml:space="preserve"> </w:t>
      </w:r>
      <w:r w:rsidRPr="00643DD6">
        <w:rPr>
          <w:rFonts w:ascii="Times New Roman" w:hAnsi="Times New Roman" w:cs="Times New Roman"/>
          <w:sz w:val="28"/>
          <w:szCs w:val="28"/>
        </w:rPr>
        <w:t xml:space="preserve">или сферой рассеивания. Считается, что этот слой атмосферы связывает атмосферу Земли с открытым Космосом. </w:t>
      </w:r>
    </w:p>
    <w:p w:rsidR="00D13A74" w:rsidRPr="00643DD6" w:rsidRDefault="00D13A74" w:rsidP="009D2878">
      <w:pPr>
        <w:spacing w:after="0" w:line="240" w:lineRule="auto"/>
        <w:ind w:firstLine="851"/>
        <w:jc w:val="both"/>
        <w:rPr>
          <w:rFonts w:ascii="Times New Roman" w:hAnsi="Times New Roman" w:cs="Times New Roman"/>
          <w:b/>
          <w:sz w:val="28"/>
          <w:szCs w:val="28"/>
        </w:rPr>
      </w:pPr>
      <w:r w:rsidRPr="00643DD6">
        <w:rPr>
          <w:rFonts w:ascii="Times New Roman" w:hAnsi="Times New Roman" w:cs="Times New Roman"/>
          <w:b/>
          <w:sz w:val="28"/>
          <w:szCs w:val="28"/>
        </w:rPr>
        <w:t>Свойства атмосферы</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Атмосфера способна к самоочищению за счет перемешивания, движения воздушных масс и осадков. Эти процессы происходят наиболее интенсивно в приземных слоях воздуха. Самоочищение атмосферы зависит от  следующих параметров:</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вертикального и горизонтального перемещения воздушных масс;</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осадков;</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окисления  кислородом воздуха;</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солнечной радиации;</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 характера местности;</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концентрации загрязнения;</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высоты источника выброса  и т.д.  </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b/>
          <w:sz w:val="28"/>
          <w:szCs w:val="28"/>
        </w:rPr>
        <w:t>Загрязнение атмосферы</w:t>
      </w:r>
      <w:r w:rsidRPr="00643DD6">
        <w:rPr>
          <w:rFonts w:ascii="Times New Roman" w:hAnsi="Times New Roman" w:cs="Times New Roman"/>
          <w:sz w:val="28"/>
          <w:szCs w:val="28"/>
        </w:rPr>
        <w:t xml:space="preserve"> - это привнесение в ее состав новых нехарактерных для нее  агентов или превышение их содержания сверх среднемноголетнего уровня. </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b/>
          <w:i/>
          <w:sz w:val="28"/>
          <w:szCs w:val="28"/>
        </w:rPr>
        <w:t xml:space="preserve">Все загрязнители атмосферы подразделяются на 2 группы: антропогенные и природные </w:t>
      </w:r>
      <w:proofErr w:type="gramStart"/>
      <w:r w:rsidRPr="00643DD6">
        <w:rPr>
          <w:rFonts w:ascii="Times New Roman" w:hAnsi="Times New Roman" w:cs="Times New Roman"/>
          <w:b/>
          <w:i/>
          <w:sz w:val="28"/>
          <w:szCs w:val="28"/>
        </w:rPr>
        <w:t xml:space="preserve">( </w:t>
      </w:r>
      <w:proofErr w:type="gramEnd"/>
      <w:r w:rsidRPr="00643DD6">
        <w:rPr>
          <w:rFonts w:ascii="Times New Roman" w:hAnsi="Times New Roman" w:cs="Times New Roman"/>
          <w:b/>
          <w:i/>
          <w:sz w:val="28"/>
          <w:szCs w:val="28"/>
        </w:rPr>
        <w:t>естественные).</w:t>
      </w:r>
      <w:r w:rsidRPr="00643DD6">
        <w:rPr>
          <w:rFonts w:ascii="Times New Roman" w:hAnsi="Times New Roman" w:cs="Times New Roman"/>
          <w:b/>
          <w:sz w:val="28"/>
          <w:szCs w:val="28"/>
        </w:rPr>
        <w:t xml:space="preserve"> </w:t>
      </w:r>
      <w:r w:rsidRPr="00643DD6">
        <w:rPr>
          <w:rFonts w:ascii="Times New Roman" w:hAnsi="Times New Roman" w:cs="Times New Roman"/>
          <w:sz w:val="28"/>
          <w:szCs w:val="28"/>
        </w:rPr>
        <w:t>Естественное загрязнение воздуха связано с попаданием в атмосферу космических частиц, вулканического пепла, пыли от выветривания горных пород, пыльцы растений, дыма лесных пожаров.</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Искусственное загрязнение воздуха вызывается производственной деятельностью человека, транспортом, при разгрузке и хранении сыпучих строительных материалов. Основными источниками загрязнений воздушного бассейна в России считают тепловые электростанции, предприятия черной и цветной металлургии, нефтехимии, химии и строительных материалов. В мировом балансе загрязнений основная доля (54%) падает на автомобильный транспорт.</w:t>
      </w:r>
    </w:p>
    <w:p w:rsidR="00D13A74" w:rsidRPr="00643DD6" w:rsidRDefault="00D13A74" w:rsidP="009D2878">
      <w:pPr>
        <w:spacing w:after="0" w:line="240" w:lineRule="auto"/>
        <w:ind w:firstLine="851"/>
        <w:jc w:val="both"/>
        <w:rPr>
          <w:rFonts w:ascii="Times New Roman" w:hAnsi="Times New Roman" w:cs="Times New Roman"/>
          <w:b/>
          <w:sz w:val="28"/>
          <w:szCs w:val="28"/>
        </w:rPr>
      </w:pPr>
      <w:r w:rsidRPr="00643DD6">
        <w:rPr>
          <w:rFonts w:ascii="Times New Roman" w:hAnsi="Times New Roman" w:cs="Times New Roman"/>
          <w:sz w:val="28"/>
          <w:szCs w:val="28"/>
        </w:rPr>
        <w:t xml:space="preserve"> В свою очередь, </w:t>
      </w:r>
      <w:r w:rsidRPr="00643DD6">
        <w:rPr>
          <w:rFonts w:ascii="Times New Roman" w:hAnsi="Times New Roman" w:cs="Times New Roman"/>
          <w:b/>
          <w:i/>
          <w:sz w:val="28"/>
          <w:szCs w:val="28"/>
        </w:rPr>
        <w:t xml:space="preserve">каждая группа загрязнений может подразделяться на </w:t>
      </w:r>
      <w:proofErr w:type="gramStart"/>
      <w:r w:rsidRPr="00643DD6">
        <w:rPr>
          <w:rFonts w:ascii="Times New Roman" w:hAnsi="Times New Roman" w:cs="Times New Roman"/>
          <w:b/>
          <w:i/>
          <w:sz w:val="28"/>
          <w:szCs w:val="28"/>
        </w:rPr>
        <w:t>следующие</w:t>
      </w:r>
      <w:proofErr w:type="gramEnd"/>
      <w:r w:rsidRPr="00643DD6">
        <w:rPr>
          <w:rFonts w:ascii="Times New Roman" w:hAnsi="Times New Roman" w:cs="Times New Roman"/>
          <w:b/>
          <w:sz w:val="28"/>
          <w:szCs w:val="28"/>
        </w:rPr>
        <w:t>:</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b/>
          <w:sz w:val="28"/>
          <w:szCs w:val="28"/>
        </w:rPr>
        <w:t>-</w:t>
      </w:r>
      <w:r w:rsidRPr="00643DD6">
        <w:rPr>
          <w:rFonts w:ascii="Times New Roman" w:hAnsi="Times New Roman" w:cs="Times New Roman"/>
          <w:i/>
          <w:sz w:val="28"/>
          <w:szCs w:val="28"/>
        </w:rPr>
        <w:t>механическое загрязнение</w:t>
      </w:r>
      <w:r w:rsidRPr="00643DD6">
        <w:rPr>
          <w:rFonts w:ascii="Times New Roman" w:hAnsi="Times New Roman" w:cs="Times New Roman"/>
          <w:sz w:val="28"/>
          <w:szCs w:val="28"/>
        </w:rPr>
        <w:t xml:space="preserve"> (пыли, аэрозоли);</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w:t>
      </w:r>
      <w:r w:rsidRPr="00643DD6">
        <w:rPr>
          <w:rFonts w:ascii="Times New Roman" w:hAnsi="Times New Roman" w:cs="Times New Roman"/>
          <w:i/>
          <w:sz w:val="28"/>
          <w:szCs w:val="28"/>
        </w:rPr>
        <w:t>физическое загрязнение</w:t>
      </w:r>
      <w:r w:rsidRPr="00643DD6">
        <w:rPr>
          <w:rFonts w:ascii="Times New Roman" w:hAnsi="Times New Roman" w:cs="Times New Roman"/>
          <w:sz w:val="28"/>
          <w:szCs w:val="28"/>
        </w:rPr>
        <w:t xml:space="preserve"> (шум, радиоактивное и электромагнитное излучения и т.д.);</w:t>
      </w:r>
    </w:p>
    <w:p w:rsidR="00D13A74" w:rsidRPr="00643DD6" w:rsidRDefault="00D13A74" w:rsidP="009D2878">
      <w:pPr>
        <w:spacing w:after="0" w:line="240" w:lineRule="auto"/>
        <w:ind w:firstLine="851"/>
        <w:jc w:val="both"/>
        <w:rPr>
          <w:rFonts w:ascii="Times New Roman" w:hAnsi="Times New Roman" w:cs="Times New Roman"/>
          <w:sz w:val="28"/>
          <w:szCs w:val="28"/>
        </w:rPr>
      </w:pPr>
      <w:proofErr w:type="gramStart"/>
      <w:r w:rsidRPr="00643DD6">
        <w:rPr>
          <w:rFonts w:ascii="Times New Roman" w:hAnsi="Times New Roman" w:cs="Times New Roman"/>
          <w:sz w:val="28"/>
          <w:szCs w:val="28"/>
        </w:rPr>
        <w:lastRenderedPageBreak/>
        <w:t>-</w:t>
      </w:r>
      <w:r w:rsidRPr="00643DD6">
        <w:rPr>
          <w:rFonts w:ascii="Times New Roman" w:hAnsi="Times New Roman" w:cs="Times New Roman"/>
          <w:i/>
          <w:sz w:val="28"/>
          <w:szCs w:val="28"/>
        </w:rPr>
        <w:t>химическое загрязнение</w:t>
      </w:r>
      <w:r w:rsidRPr="00643DD6">
        <w:rPr>
          <w:rFonts w:ascii="Times New Roman" w:hAnsi="Times New Roman" w:cs="Times New Roman"/>
          <w:sz w:val="28"/>
          <w:szCs w:val="28"/>
        </w:rPr>
        <w:t xml:space="preserve"> (</w:t>
      </w:r>
      <w:proofErr w:type="spellStart"/>
      <w:r w:rsidRPr="00643DD6">
        <w:rPr>
          <w:rFonts w:ascii="Times New Roman" w:hAnsi="Times New Roman" w:cs="Times New Roman"/>
          <w:sz w:val="28"/>
          <w:szCs w:val="28"/>
        </w:rPr>
        <w:t>диоксины</w:t>
      </w:r>
      <w:proofErr w:type="spellEnd"/>
      <w:r w:rsidRPr="00643DD6">
        <w:rPr>
          <w:rFonts w:ascii="Times New Roman" w:hAnsi="Times New Roman" w:cs="Times New Roman"/>
          <w:sz w:val="28"/>
          <w:szCs w:val="28"/>
        </w:rPr>
        <w:t>, углеводороды, окись азота, окись серы, фреоны, тяжелые металлы – свинец, оксид свинца, медь, ртуть, кадмий, кальций;  смоги, кислоты, щелочи, альдегиды и кетоны и т.д.);</w:t>
      </w:r>
      <w:proofErr w:type="gramEnd"/>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w:t>
      </w:r>
      <w:r w:rsidRPr="00643DD6">
        <w:rPr>
          <w:rFonts w:ascii="Times New Roman" w:hAnsi="Times New Roman" w:cs="Times New Roman"/>
          <w:i/>
          <w:sz w:val="28"/>
          <w:szCs w:val="28"/>
        </w:rPr>
        <w:t>биологическое загрязнение</w:t>
      </w:r>
      <w:r w:rsidRPr="00643DD6">
        <w:rPr>
          <w:rFonts w:ascii="Times New Roman" w:hAnsi="Times New Roman" w:cs="Times New Roman"/>
          <w:sz w:val="28"/>
          <w:szCs w:val="28"/>
        </w:rPr>
        <w:t xml:space="preserve"> (микроорганизмы и продукты их жизнедеятельности).</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b/>
          <w:i/>
          <w:sz w:val="28"/>
          <w:szCs w:val="28"/>
        </w:rPr>
        <w:t>Источники загрязнения воздушного бассейна</w:t>
      </w:r>
      <w:r w:rsidRPr="00643DD6">
        <w:rPr>
          <w:rFonts w:ascii="Times New Roman" w:hAnsi="Times New Roman" w:cs="Times New Roman"/>
          <w:i/>
          <w:sz w:val="28"/>
          <w:szCs w:val="28"/>
        </w:rPr>
        <w:t xml:space="preserve"> подразделяются на источники выделения и источники выбросов вредных веществ в атмосферу</w:t>
      </w:r>
      <w:r w:rsidRPr="00643DD6">
        <w:rPr>
          <w:rFonts w:ascii="Times New Roman" w:hAnsi="Times New Roman" w:cs="Times New Roman"/>
          <w:sz w:val="28"/>
          <w:szCs w:val="28"/>
        </w:rPr>
        <w:t xml:space="preserve">. </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i/>
          <w:sz w:val="28"/>
          <w:szCs w:val="28"/>
        </w:rPr>
        <w:t>Источником выделения вредных веществ</w:t>
      </w:r>
      <w:r w:rsidRPr="00643DD6">
        <w:rPr>
          <w:rFonts w:ascii="Times New Roman" w:hAnsi="Times New Roman" w:cs="Times New Roman"/>
          <w:sz w:val="28"/>
          <w:szCs w:val="28"/>
        </w:rPr>
        <w:t xml:space="preserve"> называется технологический агрегат (установка, устройство, аппарат и т.п.), выделяющий в процессе эксплуатации вредные вещества. </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i/>
          <w:sz w:val="28"/>
          <w:szCs w:val="28"/>
        </w:rPr>
        <w:t>Источник выбросов</w:t>
      </w:r>
      <w:r w:rsidRPr="00643DD6">
        <w:rPr>
          <w:rFonts w:ascii="Times New Roman" w:hAnsi="Times New Roman" w:cs="Times New Roman"/>
          <w:sz w:val="28"/>
          <w:szCs w:val="28"/>
        </w:rPr>
        <w:t xml:space="preserve"> – устройство ( труба, аэрационный фонарь, вентиляционная шахта и т.п.), посредством которого осуществляется выброс вредных веществ в атмосферу</w:t>
      </w:r>
      <w:proofErr w:type="gramStart"/>
      <w:r w:rsidRPr="00643DD6">
        <w:rPr>
          <w:rFonts w:ascii="Times New Roman" w:hAnsi="Times New Roman" w:cs="Times New Roman"/>
          <w:sz w:val="28"/>
          <w:szCs w:val="28"/>
        </w:rPr>
        <w:t xml:space="preserve">.. </w:t>
      </w:r>
      <w:proofErr w:type="gramEnd"/>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i/>
          <w:sz w:val="28"/>
          <w:szCs w:val="28"/>
        </w:rPr>
        <w:t>Источники загрязнения атмосферы могут быть</w:t>
      </w:r>
      <w:r w:rsidRPr="00643DD6">
        <w:rPr>
          <w:rFonts w:ascii="Times New Roman" w:hAnsi="Times New Roman" w:cs="Times New Roman"/>
          <w:sz w:val="28"/>
          <w:szCs w:val="28"/>
        </w:rPr>
        <w:t>: точечными (труба, автомобиль), линейными (газопроводы) и площадными (поверхностными); высокими (Н ≥50 м), средними (Н =10-50м), низкими (Н=2-10м</w:t>
      </w:r>
      <w:proofErr w:type="gramStart"/>
      <w:r w:rsidRPr="00643DD6">
        <w:rPr>
          <w:rFonts w:ascii="Times New Roman" w:hAnsi="Times New Roman" w:cs="Times New Roman"/>
          <w:sz w:val="28"/>
          <w:szCs w:val="28"/>
        </w:rPr>
        <w:t xml:space="preserve"> )</w:t>
      </w:r>
      <w:proofErr w:type="gramEnd"/>
      <w:r w:rsidRPr="00643DD6">
        <w:rPr>
          <w:rFonts w:ascii="Times New Roman" w:hAnsi="Times New Roman" w:cs="Times New Roman"/>
          <w:sz w:val="28"/>
          <w:szCs w:val="28"/>
        </w:rPr>
        <w:t>, наземными (Н≤ 2м); стационарными и передвижными.</w:t>
      </w:r>
    </w:p>
    <w:p w:rsidR="00D13A74" w:rsidRPr="00643DD6" w:rsidRDefault="00D13A74" w:rsidP="009D2878">
      <w:pPr>
        <w:spacing w:after="0" w:line="240" w:lineRule="auto"/>
        <w:ind w:firstLine="851"/>
        <w:jc w:val="both"/>
        <w:rPr>
          <w:rFonts w:ascii="Times New Roman" w:hAnsi="Times New Roman" w:cs="Times New Roman"/>
          <w:i/>
          <w:sz w:val="28"/>
          <w:szCs w:val="28"/>
        </w:rPr>
      </w:pPr>
      <w:r w:rsidRPr="00643DD6">
        <w:rPr>
          <w:rFonts w:ascii="Times New Roman" w:hAnsi="Times New Roman" w:cs="Times New Roman"/>
          <w:sz w:val="28"/>
          <w:szCs w:val="28"/>
        </w:rPr>
        <w:t xml:space="preserve"> Если выбросы попадают в атмосферу через специально сооруженные газоходы, воздуховоды, трубы и это позволяет применять для их улавливания специальные установки, то эти </w:t>
      </w:r>
      <w:r w:rsidRPr="00643DD6">
        <w:rPr>
          <w:rFonts w:ascii="Times New Roman" w:hAnsi="Times New Roman" w:cs="Times New Roman"/>
          <w:i/>
          <w:sz w:val="28"/>
          <w:szCs w:val="28"/>
        </w:rPr>
        <w:t>выбросы называются организованными</w:t>
      </w:r>
      <w:r w:rsidRPr="00643DD6">
        <w:rPr>
          <w:rFonts w:ascii="Times New Roman" w:hAnsi="Times New Roman" w:cs="Times New Roman"/>
          <w:sz w:val="28"/>
          <w:szCs w:val="28"/>
        </w:rPr>
        <w:t xml:space="preserve">. Если выбросы  попадают в  атмосферу неорганизованными способами (при </w:t>
      </w:r>
      <w:proofErr w:type="spellStart"/>
      <w:r w:rsidRPr="00643DD6">
        <w:rPr>
          <w:rFonts w:ascii="Times New Roman" w:hAnsi="Times New Roman" w:cs="Times New Roman"/>
          <w:sz w:val="28"/>
          <w:szCs w:val="28"/>
        </w:rPr>
        <w:t>негерметичности</w:t>
      </w:r>
      <w:proofErr w:type="spellEnd"/>
      <w:r w:rsidRPr="00643DD6">
        <w:rPr>
          <w:rFonts w:ascii="Times New Roman" w:hAnsi="Times New Roman" w:cs="Times New Roman"/>
          <w:sz w:val="28"/>
          <w:szCs w:val="28"/>
        </w:rPr>
        <w:t xml:space="preserve"> оборудования: во время помола, дробления, транспортирования пылящих материалов; с открытых складов, при погрузочно-разгрузочных работах), то такие </w:t>
      </w:r>
      <w:r w:rsidRPr="00643DD6">
        <w:rPr>
          <w:rFonts w:ascii="Times New Roman" w:hAnsi="Times New Roman" w:cs="Times New Roman"/>
          <w:i/>
          <w:sz w:val="28"/>
          <w:szCs w:val="28"/>
        </w:rPr>
        <w:t xml:space="preserve">выбросы называют неорганизованными. </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Загрязнения атмосферы способны взаимодействовать друг с другом и </w:t>
      </w:r>
      <w:proofErr w:type="spellStart"/>
      <w:r w:rsidRPr="00643DD6">
        <w:rPr>
          <w:rFonts w:ascii="Times New Roman" w:hAnsi="Times New Roman" w:cs="Times New Roman"/>
          <w:sz w:val="28"/>
          <w:szCs w:val="28"/>
        </w:rPr>
        <w:t>взаимопревращаться</w:t>
      </w:r>
      <w:proofErr w:type="spellEnd"/>
      <w:r w:rsidRPr="00643DD6">
        <w:rPr>
          <w:rFonts w:ascii="Times New Roman" w:hAnsi="Times New Roman" w:cs="Times New Roman"/>
          <w:sz w:val="28"/>
          <w:szCs w:val="28"/>
        </w:rPr>
        <w:t xml:space="preserve">. Например, углеводороды могут окисляться в альдегиды, кетоны и различные кислоты; в </w:t>
      </w:r>
      <w:proofErr w:type="spellStart"/>
      <w:r w:rsidRPr="00643DD6">
        <w:rPr>
          <w:rFonts w:ascii="Times New Roman" w:hAnsi="Times New Roman" w:cs="Times New Roman"/>
          <w:sz w:val="28"/>
          <w:szCs w:val="28"/>
        </w:rPr>
        <w:t>диоксины</w:t>
      </w:r>
      <w:proofErr w:type="spellEnd"/>
      <w:r w:rsidRPr="00643DD6">
        <w:rPr>
          <w:rFonts w:ascii="Times New Roman" w:hAnsi="Times New Roman" w:cs="Times New Roman"/>
          <w:sz w:val="28"/>
          <w:szCs w:val="28"/>
        </w:rPr>
        <w:t xml:space="preserve"> (при сжигании). Оксиды азота могут взаимно превращаться друг в друга (фотохимические реакции). </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В городской среде загрязнения взаимодействуя друг с другом, </w:t>
      </w:r>
      <w:proofErr w:type="gramStart"/>
      <w:r w:rsidRPr="00643DD6">
        <w:rPr>
          <w:rFonts w:ascii="Times New Roman" w:hAnsi="Times New Roman" w:cs="Times New Roman"/>
          <w:sz w:val="28"/>
          <w:szCs w:val="28"/>
        </w:rPr>
        <w:t>образуют</w:t>
      </w:r>
      <w:proofErr w:type="gramEnd"/>
      <w:r w:rsidRPr="00643DD6">
        <w:rPr>
          <w:rFonts w:ascii="Times New Roman" w:hAnsi="Times New Roman" w:cs="Times New Roman"/>
          <w:sz w:val="28"/>
          <w:szCs w:val="28"/>
        </w:rPr>
        <w:t xml:space="preserve"> </w:t>
      </w:r>
      <w:r w:rsidRPr="00643DD6">
        <w:rPr>
          <w:rFonts w:ascii="Times New Roman" w:hAnsi="Times New Roman" w:cs="Times New Roman"/>
          <w:b/>
          <w:i/>
          <w:sz w:val="28"/>
          <w:szCs w:val="28"/>
        </w:rPr>
        <w:t>смоги</w:t>
      </w:r>
      <w:r w:rsidRPr="00643DD6">
        <w:rPr>
          <w:rFonts w:ascii="Times New Roman" w:hAnsi="Times New Roman" w:cs="Times New Roman"/>
          <w:i/>
          <w:sz w:val="28"/>
          <w:szCs w:val="28"/>
        </w:rPr>
        <w:t xml:space="preserve">. </w:t>
      </w:r>
      <w:proofErr w:type="gramStart"/>
      <w:r w:rsidRPr="00643DD6">
        <w:rPr>
          <w:rFonts w:ascii="Times New Roman" w:hAnsi="Times New Roman" w:cs="Times New Roman"/>
          <w:sz w:val="28"/>
          <w:szCs w:val="28"/>
        </w:rPr>
        <w:t>Различают</w:t>
      </w:r>
      <w:proofErr w:type="gramEnd"/>
      <w:r w:rsidRPr="00643DD6">
        <w:rPr>
          <w:rFonts w:ascii="Times New Roman" w:hAnsi="Times New Roman" w:cs="Times New Roman"/>
          <w:sz w:val="28"/>
          <w:szCs w:val="28"/>
        </w:rPr>
        <w:t xml:space="preserve"> смоги восстановительные и окислительные ( фотохимические).Все виды </w:t>
      </w:r>
      <w:proofErr w:type="spellStart"/>
      <w:r w:rsidRPr="00643DD6">
        <w:rPr>
          <w:rFonts w:ascii="Times New Roman" w:hAnsi="Times New Roman" w:cs="Times New Roman"/>
          <w:sz w:val="28"/>
          <w:szCs w:val="28"/>
        </w:rPr>
        <w:t>смогов</w:t>
      </w:r>
      <w:proofErr w:type="spellEnd"/>
      <w:r w:rsidRPr="00643DD6">
        <w:rPr>
          <w:rFonts w:ascii="Times New Roman" w:hAnsi="Times New Roman" w:cs="Times New Roman"/>
          <w:sz w:val="28"/>
          <w:szCs w:val="28"/>
        </w:rPr>
        <w:t xml:space="preserve"> раздражающе действуют на слизистые оболочки человека, вызывая приступы удушья и кашля, обостряя  различные заболевания легких  и </w:t>
      </w:r>
      <w:proofErr w:type="spellStart"/>
      <w:r w:rsidRPr="00643DD6">
        <w:rPr>
          <w:rFonts w:ascii="Times New Roman" w:hAnsi="Times New Roman" w:cs="Times New Roman"/>
          <w:sz w:val="28"/>
          <w:szCs w:val="28"/>
        </w:rPr>
        <w:t>сердечно-сосудистой</w:t>
      </w:r>
      <w:proofErr w:type="spellEnd"/>
      <w:r w:rsidRPr="00643DD6">
        <w:rPr>
          <w:rFonts w:ascii="Times New Roman" w:hAnsi="Times New Roman" w:cs="Times New Roman"/>
          <w:sz w:val="28"/>
          <w:szCs w:val="28"/>
        </w:rPr>
        <w:t xml:space="preserve"> системы. </w:t>
      </w:r>
      <w:proofErr w:type="gramStart"/>
      <w:r w:rsidRPr="00643DD6">
        <w:rPr>
          <w:rFonts w:ascii="Times New Roman" w:hAnsi="Times New Roman" w:cs="Times New Roman"/>
          <w:sz w:val="28"/>
          <w:szCs w:val="28"/>
        </w:rPr>
        <w:t>Смоги</w:t>
      </w:r>
      <w:proofErr w:type="gramEnd"/>
      <w:r w:rsidRPr="00643DD6">
        <w:rPr>
          <w:rFonts w:ascii="Times New Roman" w:hAnsi="Times New Roman" w:cs="Times New Roman"/>
          <w:sz w:val="28"/>
          <w:szCs w:val="28"/>
        </w:rPr>
        <w:t xml:space="preserve"> могут приводить к летальному исходу, особенно, среди больных, пожилых людей и детей. Кроме того, </w:t>
      </w:r>
      <w:proofErr w:type="gramStart"/>
      <w:r w:rsidRPr="00643DD6">
        <w:rPr>
          <w:rFonts w:ascii="Times New Roman" w:hAnsi="Times New Roman" w:cs="Times New Roman"/>
          <w:sz w:val="28"/>
          <w:szCs w:val="28"/>
        </w:rPr>
        <w:t>смоги</w:t>
      </w:r>
      <w:proofErr w:type="gramEnd"/>
      <w:r w:rsidRPr="00643DD6">
        <w:rPr>
          <w:rFonts w:ascii="Times New Roman" w:hAnsi="Times New Roman" w:cs="Times New Roman"/>
          <w:sz w:val="28"/>
          <w:szCs w:val="28"/>
        </w:rPr>
        <w:t xml:space="preserve"> могут разлагать различные полимеры и резину, поэтому  их появление сопровождается неприятным запахом.</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b/>
          <w:sz w:val="28"/>
          <w:szCs w:val="28"/>
        </w:rPr>
        <w:t>Последствия загрязнения атмосферы</w:t>
      </w:r>
      <w:r w:rsidRPr="00643DD6">
        <w:rPr>
          <w:rFonts w:ascii="Times New Roman" w:hAnsi="Times New Roman" w:cs="Times New Roman"/>
          <w:b/>
          <w:i/>
          <w:sz w:val="28"/>
          <w:szCs w:val="28"/>
        </w:rPr>
        <w:t>.</w:t>
      </w:r>
    </w:p>
    <w:p w:rsidR="00D13A74" w:rsidRPr="00643DD6" w:rsidRDefault="00D13A74" w:rsidP="009D2878">
      <w:pPr>
        <w:spacing w:after="0" w:line="240" w:lineRule="auto"/>
        <w:ind w:firstLine="851"/>
        <w:jc w:val="both"/>
        <w:rPr>
          <w:rFonts w:ascii="Times New Roman" w:hAnsi="Times New Roman" w:cs="Times New Roman"/>
          <w:color w:val="008080"/>
          <w:sz w:val="28"/>
          <w:szCs w:val="28"/>
        </w:rPr>
      </w:pPr>
      <w:r w:rsidRPr="00643DD6">
        <w:rPr>
          <w:rFonts w:ascii="Times New Roman" w:hAnsi="Times New Roman" w:cs="Times New Roman"/>
          <w:sz w:val="28"/>
          <w:szCs w:val="28"/>
        </w:rPr>
        <w:t>Загрязнения атмосферного воздуха приводят к  комплексу негативных последствий:</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повышенное содержание углекислого газа, метана и др. приводит к парниковому эффекту; </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фреоны и другие загрязнения вызывают повреждения озонового экрана; </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lastRenderedPageBreak/>
        <w:t>- при взаимодействии  окислов азота и серы с водяными парами в воздухе образуются кислотные дожди;</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ухудшение здоровья населения -  возникновение специфических заболеваний дыхательной, </w:t>
      </w:r>
      <w:proofErr w:type="spellStart"/>
      <w:proofErr w:type="gramStart"/>
      <w:r w:rsidRPr="00643DD6">
        <w:rPr>
          <w:rFonts w:ascii="Times New Roman" w:hAnsi="Times New Roman" w:cs="Times New Roman"/>
          <w:sz w:val="28"/>
          <w:szCs w:val="28"/>
        </w:rPr>
        <w:t>сердечно-сосудистой</w:t>
      </w:r>
      <w:proofErr w:type="spellEnd"/>
      <w:proofErr w:type="gramEnd"/>
      <w:r w:rsidRPr="00643DD6">
        <w:rPr>
          <w:rFonts w:ascii="Times New Roman" w:hAnsi="Times New Roman" w:cs="Times New Roman"/>
          <w:sz w:val="28"/>
          <w:szCs w:val="28"/>
        </w:rPr>
        <w:t xml:space="preserve"> систем, аллергии, дерматиты;</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угнетение  живого компонента экосистем </w:t>
      </w:r>
      <w:proofErr w:type="gramStart"/>
      <w:r w:rsidRPr="00643DD6">
        <w:rPr>
          <w:rFonts w:ascii="Times New Roman" w:hAnsi="Times New Roman" w:cs="Times New Roman"/>
          <w:sz w:val="28"/>
          <w:szCs w:val="28"/>
        </w:rPr>
        <w:t xml:space="preserve">( </w:t>
      </w:r>
      <w:proofErr w:type="gramEnd"/>
      <w:r w:rsidRPr="00643DD6">
        <w:rPr>
          <w:rFonts w:ascii="Times New Roman" w:hAnsi="Times New Roman" w:cs="Times New Roman"/>
          <w:sz w:val="28"/>
          <w:szCs w:val="28"/>
        </w:rPr>
        <w:t>изменение среды обитания животных и растений вплоть до их гибели);</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разрушение зданий и сооружений, памятников истории  и архитектуры. </w:t>
      </w:r>
    </w:p>
    <w:p w:rsidR="00D13A74" w:rsidRPr="00643DD6" w:rsidRDefault="00D13A74" w:rsidP="009D2878">
      <w:pPr>
        <w:spacing w:after="0" w:line="240" w:lineRule="auto"/>
        <w:ind w:firstLine="851"/>
        <w:jc w:val="both"/>
        <w:rPr>
          <w:rFonts w:ascii="Times New Roman" w:hAnsi="Times New Roman" w:cs="Times New Roman"/>
          <w:b/>
          <w:i/>
          <w:sz w:val="28"/>
          <w:szCs w:val="28"/>
        </w:rPr>
      </w:pPr>
      <w:r w:rsidRPr="00643DD6">
        <w:rPr>
          <w:rFonts w:ascii="Times New Roman" w:hAnsi="Times New Roman" w:cs="Times New Roman"/>
          <w:b/>
          <w:sz w:val="28"/>
          <w:szCs w:val="28"/>
        </w:rPr>
        <w:t>Мероприятия по охране атмосферы</w:t>
      </w:r>
      <w:r w:rsidRPr="00643DD6">
        <w:rPr>
          <w:rFonts w:ascii="Times New Roman" w:hAnsi="Times New Roman" w:cs="Times New Roman"/>
          <w:b/>
          <w:i/>
          <w:sz w:val="28"/>
          <w:szCs w:val="28"/>
        </w:rPr>
        <w:t>.</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Существуют и применяются различные  направления и мероприятия  в целях защиты атмосферного воздуха.</w:t>
      </w:r>
    </w:p>
    <w:p w:rsidR="00D13A74" w:rsidRPr="00643DD6" w:rsidRDefault="00D13A74" w:rsidP="009D2878">
      <w:pPr>
        <w:numPr>
          <w:ilvl w:val="0"/>
          <w:numId w:val="8"/>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Правовые основы  защиты атмосферного воздуха; </w:t>
      </w:r>
    </w:p>
    <w:p w:rsidR="00D13A74" w:rsidRPr="00643DD6" w:rsidRDefault="00D13A74" w:rsidP="009D2878">
      <w:pPr>
        <w:numPr>
          <w:ilvl w:val="0"/>
          <w:numId w:val="8"/>
        </w:numPr>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Нормирование качества воздуха;  </w:t>
      </w:r>
    </w:p>
    <w:p w:rsidR="00D13A74" w:rsidRPr="00643DD6" w:rsidRDefault="00D13A74" w:rsidP="009D2878">
      <w:pPr>
        <w:pStyle w:val="21"/>
        <w:numPr>
          <w:ilvl w:val="0"/>
          <w:numId w:val="8"/>
        </w:numPr>
        <w:ind w:left="0" w:firstLine="851"/>
        <w:rPr>
          <w:szCs w:val="28"/>
        </w:rPr>
      </w:pPr>
      <w:r w:rsidRPr="00643DD6">
        <w:rPr>
          <w:szCs w:val="28"/>
        </w:rPr>
        <w:t>Инженерно – организационные мероприятия;</w:t>
      </w:r>
    </w:p>
    <w:p w:rsidR="00D13A74" w:rsidRPr="00643DD6" w:rsidRDefault="00D13A74" w:rsidP="009D2878">
      <w:pPr>
        <w:pStyle w:val="21"/>
        <w:numPr>
          <w:ilvl w:val="0"/>
          <w:numId w:val="8"/>
        </w:numPr>
        <w:ind w:left="0" w:firstLine="851"/>
        <w:rPr>
          <w:szCs w:val="28"/>
        </w:rPr>
      </w:pPr>
      <w:r w:rsidRPr="00643DD6">
        <w:rPr>
          <w:szCs w:val="28"/>
        </w:rPr>
        <w:t>Технологические мероприятия;</w:t>
      </w:r>
    </w:p>
    <w:p w:rsidR="00D13A74" w:rsidRPr="00643DD6" w:rsidRDefault="00D13A74" w:rsidP="009D2878">
      <w:pPr>
        <w:pStyle w:val="21"/>
        <w:numPr>
          <w:ilvl w:val="0"/>
          <w:numId w:val="8"/>
        </w:numPr>
        <w:ind w:left="0" w:firstLine="851"/>
        <w:rPr>
          <w:szCs w:val="28"/>
        </w:rPr>
      </w:pPr>
      <w:r w:rsidRPr="00643DD6">
        <w:rPr>
          <w:szCs w:val="28"/>
        </w:rPr>
        <w:t>Архитектурно-планировочные мероприятия;</w:t>
      </w:r>
    </w:p>
    <w:p w:rsidR="00D13A74" w:rsidRPr="00643DD6" w:rsidRDefault="00D13A74" w:rsidP="009D2878">
      <w:pPr>
        <w:pStyle w:val="21"/>
        <w:numPr>
          <w:ilvl w:val="0"/>
          <w:numId w:val="8"/>
        </w:numPr>
        <w:ind w:left="0" w:firstLine="851"/>
        <w:rPr>
          <w:szCs w:val="28"/>
        </w:rPr>
      </w:pPr>
      <w:r w:rsidRPr="00643DD6">
        <w:rPr>
          <w:szCs w:val="28"/>
        </w:rPr>
        <w:t>Санитарно-технические мероприятия.</w:t>
      </w:r>
    </w:p>
    <w:p w:rsidR="00D13A74" w:rsidRPr="00643DD6" w:rsidRDefault="00D13A74" w:rsidP="009D2878">
      <w:pPr>
        <w:pStyle w:val="2"/>
        <w:ind w:firstLine="851"/>
        <w:jc w:val="both"/>
        <w:rPr>
          <w:i/>
          <w:szCs w:val="28"/>
          <w:lang w:val="ru-RU"/>
        </w:rPr>
      </w:pPr>
      <w:r w:rsidRPr="00643DD6">
        <w:rPr>
          <w:i/>
          <w:szCs w:val="28"/>
          <w:lang w:val="ru-RU"/>
        </w:rPr>
        <w:t>Правовые основы защиты атмосферного воздуха</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Правовые отношения в области защиты атмосферного воздуха регулируются множеством законодательных актов, среди которых наиболее важными считаются: Закон «Об охране окружающей среды» (</w:t>
      </w:r>
      <w:smartTag w:uri="urn:schemas-microsoft-com:office:smarttags" w:element="metricconverter">
        <w:smartTagPr>
          <w:attr w:name="ProductID" w:val="2002 г"/>
        </w:smartTagPr>
        <w:r w:rsidRPr="00643DD6">
          <w:rPr>
            <w:rFonts w:ascii="Times New Roman" w:hAnsi="Times New Roman" w:cs="Times New Roman"/>
            <w:sz w:val="28"/>
            <w:szCs w:val="28"/>
          </w:rPr>
          <w:t>2002 г</w:t>
        </w:r>
      </w:smartTag>
      <w:r w:rsidRPr="00643DD6">
        <w:rPr>
          <w:rFonts w:ascii="Times New Roman" w:hAnsi="Times New Roman" w:cs="Times New Roman"/>
          <w:sz w:val="28"/>
          <w:szCs w:val="28"/>
        </w:rPr>
        <w:t>.), закон ««Об охране атмосферного воздуха» (</w:t>
      </w:r>
      <w:smartTag w:uri="urn:schemas-microsoft-com:office:smarttags" w:element="metricconverter">
        <w:smartTagPr>
          <w:attr w:name="ProductID" w:val="1999 г"/>
        </w:smartTagPr>
        <w:r w:rsidRPr="00643DD6">
          <w:rPr>
            <w:rFonts w:ascii="Times New Roman" w:hAnsi="Times New Roman" w:cs="Times New Roman"/>
            <w:sz w:val="28"/>
            <w:szCs w:val="28"/>
          </w:rPr>
          <w:t>1999 г</w:t>
        </w:r>
      </w:smartTag>
      <w:r w:rsidRPr="00643DD6">
        <w:rPr>
          <w:rFonts w:ascii="Times New Roman" w:hAnsi="Times New Roman" w:cs="Times New Roman"/>
          <w:sz w:val="28"/>
          <w:szCs w:val="28"/>
        </w:rPr>
        <w:t>.),</w:t>
      </w:r>
      <w:r w:rsidRPr="00643DD6">
        <w:rPr>
          <w:rFonts w:ascii="Times New Roman" w:hAnsi="Times New Roman" w:cs="Times New Roman"/>
          <w:i/>
          <w:sz w:val="28"/>
          <w:szCs w:val="28"/>
        </w:rPr>
        <w:t xml:space="preserve"> </w:t>
      </w:r>
      <w:r w:rsidRPr="00643DD6">
        <w:rPr>
          <w:rFonts w:ascii="Times New Roman" w:hAnsi="Times New Roman" w:cs="Times New Roman"/>
          <w:sz w:val="28"/>
          <w:szCs w:val="28"/>
        </w:rPr>
        <w:t>закон «Об экологической экспертизе» (</w:t>
      </w:r>
      <w:smartTag w:uri="urn:schemas-microsoft-com:office:smarttags" w:element="metricconverter">
        <w:smartTagPr>
          <w:attr w:name="ProductID" w:val="1995 г"/>
        </w:smartTagPr>
        <w:r w:rsidRPr="00643DD6">
          <w:rPr>
            <w:rFonts w:ascii="Times New Roman" w:hAnsi="Times New Roman" w:cs="Times New Roman"/>
            <w:sz w:val="28"/>
            <w:szCs w:val="28"/>
          </w:rPr>
          <w:t>1995 г</w:t>
        </w:r>
      </w:smartTag>
      <w:r w:rsidRPr="00643DD6">
        <w:rPr>
          <w:rFonts w:ascii="Times New Roman" w:hAnsi="Times New Roman" w:cs="Times New Roman"/>
          <w:sz w:val="28"/>
          <w:szCs w:val="28"/>
        </w:rPr>
        <w:t>.), закон  «О санитарно-эпидемиологическом благопо</w:t>
      </w:r>
      <w:r w:rsidRPr="00643DD6">
        <w:rPr>
          <w:rFonts w:ascii="Times New Roman" w:hAnsi="Times New Roman" w:cs="Times New Roman"/>
          <w:sz w:val="28"/>
          <w:szCs w:val="28"/>
        </w:rPr>
        <w:softHyphen/>
        <w:t>лучии населения» (</w:t>
      </w:r>
      <w:smartTag w:uri="urn:schemas-microsoft-com:office:smarttags" w:element="metricconverter">
        <w:smartTagPr>
          <w:attr w:name="ProductID" w:val="1999 г"/>
        </w:smartTagPr>
        <w:r w:rsidRPr="00643DD6">
          <w:rPr>
            <w:rFonts w:ascii="Times New Roman" w:hAnsi="Times New Roman" w:cs="Times New Roman"/>
            <w:sz w:val="28"/>
            <w:szCs w:val="28"/>
          </w:rPr>
          <w:t>1999 г</w:t>
        </w:r>
      </w:smartTag>
      <w:r w:rsidRPr="00643DD6">
        <w:rPr>
          <w:rFonts w:ascii="Times New Roman" w:hAnsi="Times New Roman" w:cs="Times New Roman"/>
          <w:sz w:val="28"/>
          <w:szCs w:val="28"/>
        </w:rPr>
        <w:t>.) и др.</w:t>
      </w:r>
      <w:proofErr w:type="gramStart"/>
      <w:r w:rsidRPr="00643DD6">
        <w:rPr>
          <w:rFonts w:ascii="Times New Roman" w:hAnsi="Times New Roman" w:cs="Times New Roman"/>
          <w:sz w:val="28"/>
          <w:szCs w:val="28"/>
        </w:rPr>
        <w:t xml:space="preserve"> ,</w:t>
      </w:r>
      <w:proofErr w:type="gramEnd"/>
      <w:r w:rsidRPr="00643DD6">
        <w:rPr>
          <w:rFonts w:ascii="Times New Roman" w:hAnsi="Times New Roman" w:cs="Times New Roman"/>
          <w:sz w:val="28"/>
          <w:szCs w:val="28"/>
        </w:rPr>
        <w:t xml:space="preserve"> а также  система стандартов в области охраны окружающей среды  - ССОП, посвященных охране атмосферного воздуха.</w:t>
      </w:r>
    </w:p>
    <w:p w:rsidR="00D13A74" w:rsidRPr="00643DD6" w:rsidRDefault="00D13A74" w:rsidP="009D2878">
      <w:pPr>
        <w:shd w:val="clear" w:color="auto" w:fill="FFFFFF"/>
        <w:tabs>
          <w:tab w:val="left" w:pos="1080"/>
        </w:tabs>
        <w:spacing w:before="7" w:after="0" w:line="240" w:lineRule="auto"/>
        <w:ind w:right="65" w:firstLine="851"/>
        <w:jc w:val="both"/>
        <w:rPr>
          <w:rFonts w:ascii="Times New Roman" w:hAnsi="Times New Roman" w:cs="Times New Roman"/>
          <w:sz w:val="28"/>
          <w:szCs w:val="28"/>
        </w:rPr>
      </w:pPr>
      <w:r w:rsidRPr="00643DD6">
        <w:rPr>
          <w:rFonts w:ascii="Times New Roman" w:hAnsi="Times New Roman" w:cs="Times New Roman"/>
          <w:sz w:val="28"/>
          <w:szCs w:val="28"/>
        </w:rPr>
        <w:t>Проблемы охраны атмосферы</w:t>
      </w:r>
      <w:proofErr w:type="gramStart"/>
      <w:r w:rsidRPr="00643DD6">
        <w:rPr>
          <w:rFonts w:ascii="Times New Roman" w:hAnsi="Times New Roman" w:cs="Times New Roman"/>
          <w:sz w:val="28"/>
          <w:szCs w:val="28"/>
        </w:rPr>
        <w:t xml:space="preserve"> ,</w:t>
      </w:r>
      <w:proofErr w:type="gramEnd"/>
      <w:r w:rsidRPr="00643DD6">
        <w:rPr>
          <w:rFonts w:ascii="Times New Roman" w:hAnsi="Times New Roman" w:cs="Times New Roman"/>
          <w:sz w:val="28"/>
          <w:szCs w:val="28"/>
        </w:rPr>
        <w:t xml:space="preserve"> климата и озонового слоя всей планеты  имеют глобальное значение, поэтому Россия является участницей международных конвенций, соглашений и протоколов по охране атмосферного воздуха: </w:t>
      </w:r>
    </w:p>
    <w:p w:rsidR="00D13A74" w:rsidRPr="00643DD6" w:rsidRDefault="00D13A74" w:rsidP="009D2878">
      <w:pPr>
        <w:shd w:val="clear" w:color="auto" w:fill="FFFFFF"/>
        <w:tabs>
          <w:tab w:val="left" w:pos="1080"/>
        </w:tabs>
        <w:spacing w:before="7" w:after="0" w:line="240" w:lineRule="auto"/>
        <w:ind w:right="65"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Рамочная конвенция Организации Объединенных Наций об изменении климата (Нью-Йорк, 9 мая </w:t>
      </w:r>
      <w:smartTag w:uri="urn:schemas-microsoft-com:office:smarttags" w:element="metricconverter">
        <w:smartTagPr>
          <w:attr w:name="ProductID" w:val="1992 г"/>
        </w:smartTagPr>
        <w:r w:rsidRPr="00643DD6">
          <w:rPr>
            <w:rFonts w:ascii="Times New Roman" w:hAnsi="Times New Roman" w:cs="Times New Roman"/>
            <w:sz w:val="28"/>
            <w:szCs w:val="28"/>
          </w:rPr>
          <w:t>1992 г</w:t>
        </w:r>
      </w:smartTag>
      <w:r w:rsidRPr="00643DD6">
        <w:rPr>
          <w:rFonts w:ascii="Times New Roman" w:hAnsi="Times New Roman" w:cs="Times New Roman"/>
          <w:sz w:val="28"/>
          <w:szCs w:val="28"/>
        </w:rPr>
        <w:t>.);</w:t>
      </w:r>
    </w:p>
    <w:p w:rsidR="00D13A74" w:rsidRPr="00643DD6" w:rsidRDefault="00D13A74" w:rsidP="009D2878">
      <w:pPr>
        <w:shd w:val="clear" w:color="auto" w:fill="FFFFFF"/>
        <w:tabs>
          <w:tab w:val="left" w:pos="1080"/>
        </w:tabs>
        <w:spacing w:before="7" w:after="0" w:line="240" w:lineRule="auto"/>
        <w:ind w:right="65"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Венская Конвенция об охране озонового слоя (Вена, 22 марта </w:t>
      </w:r>
      <w:smartTag w:uri="urn:schemas-microsoft-com:office:smarttags" w:element="metricconverter">
        <w:smartTagPr>
          <w:attr w:name="ProductID" w:val="1985 г"/>
        </w:smartTagPr>
        <w:r w:rsidRPr="00643DD6">
          <w:rPr>
            <w:rFonts w:ascii="Times New Roman" w:hAnsi="Times New Roman" w:cs="Times New Roman"/>
            <w:sz w:val="28"/>
            <w:szCs w:val="28"/>
          </w:rPr>
          <w:t>1985 г</w:t>
        </w:r>
      </w:smartTag>
      <w:r w:rsidRPr="00643DD6">
        <w:rPr>
          <w:rFonts w:ascii="Times New Roman" w:hAnsi="Times New Roman" w:cs="Times New Roman"/>
          <w:sz w:val="28"/>
          <w:szCs w:val="28"/>
        </w:rPr>
        <w:t xml:space="preserve">.); </w:t>
      </w:r>
    </w:p>
    <w:p w:rsidR="00D13A74" w:rsidRPr="00643DD6" w:rsidRDefault="00D13A74" w:rsidP="009D2878">
      <w:pPr>
        <w:shd w:val="clear" w:color="auto" w:fill="FFFFFF"/>
        <w:tabs>
          <w:tab w:val="left" w:pos="1080"/>
        </w:tabs>
        <w:spacing w:before="7" w:after="0" w:line="240" w:lineRule="auto"/>
        <w:ind w:right="65"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Заключительный акт </w:t>
      </w:r>
      <w:proofErr w:type="spellStart"/>
      <w:r w:rsidRPr="00643DD6">
        <w:rPr>
          <w:rFonts w:ascii="Times New Roman" w:hAnsi="Times New Roman" w:cs="Times New Roman"/>
          <w:sz w:val="28"/>
          <w:szCs w:val="28"/>
        </w:rPr>
        <w:t>Монреальского</w:t>
      </w:r>
      <w:proofErr w:type="spellEnd"/>
      <w:r w:rsidRPr="00643DD6">
        <w:rPr>
          <w:rFonts w:ascii="Times New Roman" w:hAnsi="Times New Roman" w:cs="Times New Roman"/>
          <w:sz w:val="28"/>
          <w:szCs w:val="28"/>
        </w:rPr>
        <w:t xml:space="preserve"> протокола по веществам, разрушающим озоновый слой (Монреаль, 16 сентября </w:t>
      </w:r>
      <w:smartTag w:uri="urn:schemas-microsoft-com:office:smarttags" w:element="metricconverter">
        <w:smartTagPr>
          <w:attr w:name="ProductID" w:val="1987 г"/>
        </w:smartTagPr>
        <w:r w:rsidRPr="00643DD6">
          <w:rPr>
            <w:rFonts w:ascii="Times New Roman" w:hAnsi="Times New Roman" w:cs="Times New Roman"/>
            <w:sz w:val="28"/>
            <w:szCs w:val="28"/>
          </w:rPr>
          <w:t>1987 г</w:t>
        </w:r>
      </w:smartTag>
      <w:r w:rsidRPr="00643DD6">
        <w:rPr>
          <w:rFonts w:ascii="Times New Roman" w:hAnsi="Times New Roman" w:cs="Times New Roman"/>
          <w:sz w:val="28"/>
          <w:szCs w:val="28"/>
        </w:rPr>
        <w:t>.) и др.</w:t>
      </w:r>
    </w:p>
    <w:p w:rsidR="00D13A74" w:rsidRPr="00643DD6" w:rsidRDefault="00D13A74" w:rsidP="009D2878">
      <w:pPr>
        <w:pStyle w:val="2"/>
        <w:ind w:firstLine="851"/>
        <w:jc w:val="both"/>
        <w:rPr>
          <w:i/>
          <w:szCs w:val="28"/>
          <w:lang w:val="ru-RU"/>
        </w:rPr>
      </w:pPr>
      <w:r w:rsidRPr="00643DD6">
        <w:rPr>
          <w:i/>
          <w:szCs w:val="28"/>
          <w:lang w:val="ru-RU"/>
        </w:rPr>
        <w:t>Нормирование загрязнения атмосферы</w:t>
      </w:r>
    </w:p>
    <w:p w:rsidR="00D13A74" w:rsidRPr="00643DD6" w:rsidRDefault="00D13A74" w:rsidP="009D2878">
      <w:pPr>
        <w:pStyle w:val="21"/>
        <w:ind w:firstLine="851"/>
        <w:rPr>
          <w:szCs w:val="28"/>
        </w:rPr>
      </w:pPr>
      <w:r w:rsidRPr="00643DD6">
        <w:rPr>
          <w:szCs w:val="28"/>
        </w:rPr>
        <w:t>С целью ограничения поступления загрязнения, неблагоприятно воздействующих на человека и животных, растения и биосферу в целом, установлены нормы гигиенического и технического назначения.</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При гигиеническом нормировании исходят из </w:t>
      </w:r>
      <w:r w:rsidRPr="00643DD6">
        <w:rPr>
          <w:rFonts w:ascii="Times New Roman" w:hAnsi="Times New Roman" w:cs="Times New Roman"/>
          <w:i/>
          <w:sz w:val="28"/>
          <w:szCs w:val="28"/>
        </w:rPr>
        <w:t>трех основных принципов вредности атмосферного загрязнения</w:t>
      </w:r>
      <w:r w:rsidRPr="00643DD6">
        <w:rPr>
          <w:rFonts w:ascii="Times New Roman" w:hAnsi="Times New Roman" w:cs="Times New Roman"/>
          <w:sz w:val="28"/>
          <w:szCs w:val="28"/>
        </w:rPr>
        <w:t xml:space="preserve">. Такими принципами являются: </w:t>
      </w:r>
    </w:p>
    <w:p w:rsidR="00D13A74" w:rsidRPr="00643DD6" w:rsidRDefault="00D13A74" w:rsidP="009D2878">
      <w:pPr>
        <w:pStyle w:val="a7"/>
        <w:rPr>
          <w:szCs w:val="28"/>
        </w:rPr>
      </w:pPr>
      <w:r w:rsidRPr="00643DD6">
        <w:rPr>
          <w:szCs w:val="28"/>
        </w:rPr>
        <w:lastRenderedPageBreak/>
        <w:t xml:space="preserve">1) допустимым может быть признано только такое содержание любого вещества в атмосферном воздухе, которое не оказывает на человека прямого или косвенного вредного и неприятного действия, не снижает его работоспособности, не влияет на самочувствие и настроение; </w:t>
      </w:r>
    </w:p>
    <w:p w:rsidR="00D13A74" w:rsidRPr="00643DD6" w:rsidRDefault="00D13A74" w:rsidP="009D2878">
      <w:pPr>
        <w:pStyle w:val="a7"/>
        <w:rPr>
          <w:szCs w:val="28"/>
        </w:rPr>
      </w:pPr>
      <w:r w:rsidRPr="00643DD6">
        <w:rPr>
          <w:szCs w:val="28"/>
        </w:rPr>
        <w:t xml:space="preserve">2) привыкание к вредным веществам должно рассматриваться как неблагоприятный момент и доказательство недопустимости изучаемого уровня содержания; </w:t>
      </w:r>
    </w:p>
    <w:p w:rsidR="00D13A74" w:rsidRPr="00643DD6" w:rsidRDefault="00D13A74" w:rsidP="009D2878">
      <w:pPr>
        <w:pStyle w:val="a7"/>
        <w:rPr>
          <w:szCs w:val="28"/>
        </w:rPr>
      </w:pPr>
      <w:r w:rsidRPr="00643DD6">
        <w:rPr>
          <w:szCs w:val="28"/>
        </w:rPr>
        <w:t xml:space="preserve">3) недопустимо такое содержание вредных веществ, которое неблагоприятно влияет на растительность, климат местности, прозрачность атмосферы и бытовые условия жизни населения. </w:t>
      </w:r>
    </w:p>
    <w:p w:rsidR="00D13A74" w:rsidRPr="00643DD6" w:rsidRDefault="00D13A74" w:rsidP="009D2878">
      <w:pPr>
        <w:pStyle w:val="a7"/>
        <w:rPr>
          <w:szCs w:val="28"/>
        </w:rPr>
      </w:pPr>
      <w:r w:rsidRPr="00643DD6">
        <w:rPr>
          <w:szCs w:val="28"/>
        </w:rPr>
        <w:t xml:space="preserve">С учетом этих принципов действующими нормативно-техническими документами по охране природы установлены </w:t>
      </w:r>
      <w:r w:rsidRPr="00643DD6">
        <w:rPr>
          <w:i/>
          <w:szCs w:val="28"/>
        </w:rPr>
        <w:t xml:space="preserve">предельно-допустимые концентрации (ПДК) </w:t>
      </w:r>
      <w:r w:rsidRPr="00643DD6">
        <w:rPr>
          <w:szCs w:val="28"/>
        </w:rPr>
        <w:t>загрязняющих веществ в атмосферном воздухе населенных мест. Они являются гигиеническим нормативом для окружающей природной среды.</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i/>
          <w:sz w:val="28"/>
          <w:szCs w:val="28"/>
        </w:rPr>
        <w:t xml:space="preserve">Предельно-допустимая концентрация </w:t>
      </w:r>
      <w:r w:rsidRPr="00643DD6">
        <w:rPr>
          <w:rFonts w:ascii="Times New Roman" w:hAnsi="Times New Roman" w:cs="Times New Roman"/>
          <w:b/>
          <w:i/>
          <w:sz w:val="28"/>
          <w:szCs w:val="28"/>
        </w:rPr>
        <w:t>(ПДК)</w:t>
      </w:r>
      <w:r w:rsidRPr="00643DD6">
        <w:rPr>
          <w:rFonts w:ascii="Times New Roman" w:hAnsi="Times New Roman" w:cs="Times New Roman"/>
          <w:i/>
          <w:sz w:val="28"/>
          <w:szCs w:val="28"/>
        </w:rPr>
        <w:t xml:space="preserve"> </w:t>
      </w:r>
      <w:r w:rsidRPr="00643DD6">
        <w:rPr>
          <w:rFonts w:ascii="Times New Roman" w:hAnsi="Times New Roman" w:cs="Times New Roman"/>
          <w:sz w:val="28"/>
          <w:szCs w:val="28"/>
        </w:rPr>
        <w:t>– это максимальная масса загрязняющего вещества в единице объема (мг/м</w:t>
      </w:r>
      <w:r w:rsidRPr="00643DD6">
        <w:rPr>
          <w:rFonts w:ascii="Times New Roman" w:hAnsi="Times New Roman" w:cs="Times New Roman"/>
          <w:sz w:val="28"/>
          <w:szCs w:val="28"/>
          <w:vertAlign w:val="superscript"/>
        </w:rPr>
        <w:t>3</w:t>
      </w:r>
      <w:r w:rsidRPr="00643DD6">
        <w:rPr>
          <w:rFonts w:ascii="Times New Roman" w:hAnsi="Times New Roman" w:cs="Times New Roman"/>
          <w:sz w:val="28"/>
          <w:szCs w:val="28"/>
        </w:rPr>
        <w:t>), отнесенная к определенному времени осреднения, которая при периодическом воздействии или на протяжении всей жизни человека не оказывает ни на него, ни на окружающую среду в целом вредного воздействия (включая отдаленные последствия). ПДК являются едиными для России.</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По степени опасного воздействия на организм человека вредные вещества делятся на 4 класса: 1 – чрезвычайно опасные; 2 – высоко опасные; 3 – умеренно опасные; 4 – </w:t>
      </w:r>
      <w:proofErr w:type="gramStart"/>
      <w:r w:rsidRPr="00643DD6">
        <w:rPr>
          <w:rFonts w:ascii="Times New Roman" w:hAnsi="Times New Roman" w:cs="Times New Roman"/>
          <w:sz w:val="28"/>
          <w:szCs w:val="28"/>
        </w:rPr>
        <w:t>мало опасные</w:t>
      </w:r>
      <w:proofErr w:type="gramEnd"/>
      <w:r w:rsidRPr="00643DD6">
        <w:rPr>
          <w:rFonts w:ascii="Times New Roman" w:hAnsi="Times New Roman" w:cs="Times New Roman"/>
          <w:sz w:val="28"/>
          <w:szCs w:val="28"/>
        </w:rPr>
        <w:t xml:space="preserve">. Чем опаснее загрязняющее вещество, тем сложнее, масштабнее и значимее усилия по защите атмосферы и тем ниже его ПДК в атмосферном воздухе. Для каждого загрязняющего вещества установлены два гигиенических норматива: максимально </w:t>
      </w:r>
      <w:proofErr w:type="gramStart"/>
      <w:r w:rsidRPr="00643DD6">
        <w:rPr>
          <w:rFonts w:ascii="Times New Roman" w:hAnsi="Times New Roman" w:cs="Times New Roman"/>
          <w:sz w:val="28"/>
          <w:szCs w:val="28"/>
        </w:rPr>
        <w:t>разовая</w:t>
      </w:r>
      <w:proofErr w:type="gramEnd"/>
      <w:r w:rsidRPr="00643DD6">
        <w:rPr>
          <w:rFonts w:ascii="Times New Roman" w:hAnsi="Times New Roman" w:cs="Times New Roman"/>
          <w:sz w:val="28"/>
          <w:szCs w:val="28"/>
        </w:rPr>
        <w:t xml:space="preserve"> (МР) и среднесуточная (</w:t>
      </w:r>
      <w:proofErr w:type="spellStart"/>
      <w:r w:rsidRPr="00643DD6">
        <w:rPr>
          <w:rFonts w:ascii="Times New Roman" w:hAnsi="Times New Roman" w:cs="Times New Roman"/>
          <w:sz w:val="28"/>
          <w:szCs w:val="28"/>
        </w:rPr>
        <w:t>СрС</w:t>
      </w:r>
      <w:proofErr w:type="spellEnd"/>
      <w:r w:rsidRPr="00643DD6">
        <w:rPr>
          <w:rFonts w:ascii="Times New Roman" w:hAnsi="Times New Roman" w:cs="Times New Roman"/>
          <w:sz w:val="28"/>
          <w:szCs w:val="28"/>
        </w:rPr>
        <w:t xml:space="preserve">) ПДК. </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В современных условиях атмосферный воздух населенных мест загрязняется одновременно несколькими веществами. Концентрация каждого из этих веществ может не превышать ПДК, но совместное их присутствие  вызывает такой же эффект, как если бы их содержание было больше ПДК, Это явление называется </w:t>
      </w:r>
      <w:r w:rsidRPr="00643DD6">
        <w:rPr>
          <w:rFonts w:ascii="Times New Roman" w:hAnsi="Times New Roman" w:cs="Times New Roman"/>
          <w:b/>
          <w:i/>
          <w:sz w:val="28"/>
          <w:szCs w:val="28"/>
        </w:rPr>
        <w:t>эффектом суммации действия</w:t>
      </w:r>
      <w:r w:rsidRPr="00643DD6">
        <w:rPr>
          <w:rFonts w:ascii="Times New Roman" w:hAnsi="Times New Roman" w:cs="Times New Roman"/>
          <w:sz w:val="28"/>
          <w:szCs w:val="28"/>
        </w:rPr>
        <w:t>. На сегодняшний момент изученными эффектами суммации обладают более 40 сочетаний веществ; в том числе аммиак и сероводород; ацетон и сероводород; ацетон и фенол; диоксид азота и диоксид серы и т.д.</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При совместном присутствии в воздухе нескольких веществ, обладающих таким эффектом, должно соблюдаться следующее условие</w:t>
      </w:r>
    </w:p>
    <w:p w:rsidR="00D13A74" w:rsidRPr="00643DD6" w:rsidRDefault="00D13A74" w:rsidP="009D2878">
      <w:pPr>
        <w:spacing w:after="0" w:line="240" w:lineRule="auto"/>
        <w:ind w:firstLine="851"/>
        <w:jc w:val="both"/>
        <w:rPr>
          <w:rFonts w:ascii="Times New Roman" w:hAnsi="Times New Roman" w:cs="Times New Roman"/>
          <w:sz w:val="28"/>
          <w:szCs w:val="28"/>
        </w:rPr>
      </w:pPr>
    </w:p>
    <w:p w:rsidR="00D13A74" w:rsidRPr="00643DD6" w:rsidRDefault="00D13A74" w:rsidP="009D2878">
      <w:pPr>
        <w:spacing w:after="0" w:line="240" w:lineRule="auto"/>
        <w:ind w:firstLine="851"/>
        <w:jc w:val="both"/>
        <w:rPr>
          <w:rFonts w:ascii="Times New Roman" w:hAnsi="Times New Roman" w:cs="Times New Roman"/>
          <w:sz w:val="28"/>
          <w:szCs w:val="28"/>
          <w:lang w:val="en-US"/>
        </w:rPr>
      </w:pPr>
      <w:r w:rsidRPr="00643DD6">
        <w:rPr>
          <w:rFonts w:ascii="Times New Roman" w:hAnsi="Times New Roman" w:cs="Times New Roman"/>
          <w:position w:val="-30"/>
          <w:sz w:val="28"/>
          <w:szCs w:val="28"/>
          <w:lang w:val="en-US"/>
        </w:rPr>
        <w:object w:dxaOrig="3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43.5pt" o:ole="" fillcolor="window">
            <v:imagedata r:id="rId9" o:title=""/>
          </v:shape>
          <o:OLEObject Type="Embed" ProgID="Equation.3" ShapeID="_x0000_i1025" DrawAspect="Content" ObjectID="_1637076304" r:id="rId10"/>
        </w:objec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где:</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С</w:t>
      </w:r>
      <w:proofErr w:type="gramStart"/>
      <w:r w:rsidRPr="00643DD6">
        <w:rPr>
          <w:rFonts w:ascii="Times New Roman" w:hAnsi="Times New Roman" w:cs="Times New Roman"/>
          <w:sz w:val="28"/>
          <w:szCs w:val="28"/>
          <w:vertAlign w:val="subscript"/>
        </w:rPr>
        <w:t>1</w:t>
      </w:r>
      <w:proofErr w:type="gramEnd"/>
      <w:r w:rsidRPr="00643DD6">
        <w:rPr>
          <w:rFonts w:ascii="Times New Roman" w:hAnsi="Times New Roman" w:cs="Times New Roman"/>
          <w:sz w:val="28"/>
          <w:szCs w:val="28"/>
        </w:rPr>
        <w:t>, С</w:t>
      </w:r>
      <w:r w:rsidRPr="00643DD6">
        <w:rPr>
          <w:rFonts w:ascii="Times New Roman" w:hAnsi="Times New Roman" w:cs="Times New Roman"/>
          <w:sz w:val="28"/>
          <w:szCs w:val="28"/>
          <w:vertAlign w:val="subscript"/>
        </w:rPr>
        <w:t>2</w:t>
      </w:r>
      <w:r w:rsidRPr="00643DD6">
        <w:rPr>
          <w:rFonts w:ascii="Times New Roman" w:hAnsi="Times New Roman" w:cs="Times New Roman"/>
          <w:sz w:val="28"/>
          <w:szCs w:val="28"/>
        </w:rPr>
        <w:t xml:space="preserve"> …  С</w:t>
      </w:r>
      <w:r w:rsidRPr="00643DD6">
        <w:rPr>
          <w:rFonts w:ascii="Times New Roman" w:hAnsi="Times New Roman" w:cs="Times New Roman"/>
          <w:sz w:val="28"/>
          <w:szCs w:val="28"/>
          <w:vertAlign w:val="subscript"/>
          <w:lang w:val="en-US"/>
        </w:rPr>
        <w:t>n</w:t>
      </w:r>
      <w:r w:rsidRPr="00643DD6">
        <w:rPr>
          <w:rFonts w:ascii="Times New Roman" w:hAnsi="Times New Roman" w:cs="Times New Roman"/>
          <w:sz w:val="28"/>
          <w:szCs w:val="28"/>
        </w:rPr>
        <w:t xml:space="preserve"> – фактические концентрации различных веществ, мг/м</w:t>
      </w:r>
      <w:r w:rsidRPr="00643DD6">
        <w:rPr>
          <w:rFonts w:ascii="Times New Roman" w:hAnsi="Times New Roman" w:cs="Times New Roman"/>
          <w:sz w:val="28"/>
          <w:szCs w:val="28"/>
          <w:vertAlign w:val="superscript"/>
        </w:rPr>
        <w:t>3</w:t>
      </w:r>
      <w:r w:rsidRPr="00643DD6">
        <w:rPr>
          <w:rFonts w:ascii="Times New Roman" w:hAnsi="Times New Roman" w:cs="Times New Roman"/>
          <w:sz w:val="28"/>
          <w:szCs w:val="28"/>
        </w:rPr>
        <w:t>;</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lastRenderedPageBreak/>
        <w:t>ПДК</w:t>
      </w:r>
      <w:proofErr w:type="gramStart"/>
      <w:r w:rsidRPr="00643DD6">
        <w:rPr>
          <w:rFonts w:ascii="Times New Roman" w:hAnsi="Times New Roman" w:cs="Times New Roman"/>
          <w:sz w:val="28"/>
          <w:szCs w:val="28"/>
          <w:vertAlign w:val="subscript"/>
        </w:rPr>
        <w:t>1</w:t>
      </w:r>
      <w:proofErr w:type="gramEnd"/>
      <w:r w:rsidRPr="00643DD6">
        <w:rPr>
          <w:rFonts w:ascii="Times New Roman" w:hAnsi="Times New Roman" w:cs="Times New Roman"/>
          <w:sz w:val="28"/>
          <w:szCs w:val="28"/>
        </w:rPr>
        <w:t xml:space="preserve"> ПДК</w:t>
      </w:r>
      <w:r w:rsidRPr="00643DD6">
        <w:rPr>
          <w:rFonts w:ascii="Times New Roman" w:hAnsi="Times New Roman" w:cs="Times New Roman"/>
          <w:sz w:val="28"/>
          <w:szCs w:val="28"/>
          <w:vertAlign w:val="subscript"/>
        </w:rPr>
        <w:t>2</w:t>
      </w:r>
      <w:r w:rsidRPr="00643DD6">
        <w:rPr>
          <w:rFonts w:ascii="Times New Roman" w:hAnsi="Times New Roman" w:cs="Times New Roman"/>
          <w:sz w:val="28"/>
          <w:szCs w:val="28"/>
        </w:rPr>
        <w:t xml:space="preserve"> … ПДК</w:t>
      </w:r>
      <w:r w:rsidRPr="00643DD6">
        <w:rPr>
          <w:rFonts w:ascii="Times New Roman" w:hAnsi="Times New Roman" w:cs="Times New Roman"/>
          <w:sz w:val="28"/>
          <w:szCs w:val="28"/>
          <w:vertAlign w:val="subscript"/>
          <w:lang w:val="en-US"/>
        </w:rPr>
        <w:t>n</w:t>
      </w:r>
      <w:r w:rsidRPr="00643DD6">
        <w:rPr>
          <w:rFonts w:ascii="Times New Roman" w:hAnsi="Times New Roman" w:cs="Times New Roman"/>
          <w:sz w:val="28"/>
          <w:szCs w:val="28"/>
        </w:rPr>
        <w:t xml:space="preserve">  - предельно-допустимые концентрации соответствующих веществ, мг/м</w:t>
      </w:r>
      <w:r w:rsidRPr="00643DD6">
        <w:rPr>
          <w:rFonts w:ascii="Times New Roman" w:hAnsi="Times New Roman" w:cs="Times New Roman"/>
          <w:sz w:val="28"/>
          <w:szCs w:val="28"/>
          <w:vertAlign w:val="superscript"/>
        </w:rPr>
        <w:t>3</w:t>
      </w:r>
      <w:r w:rsidRPr="00643DD6">
        <w:rPr>
          <w:rFonts w:ascii="Times New Roman" w:hAnsi="Times New Roman" w:cs="Times New Roman"/>
          <w:sz w:val="28"/>
          <w:szCs w:val="28"/>
        </w:rPr>
        <w:t>.</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Если при расчете сумма будет больше 1, то пылегазовые выбросы подлежат очистке, как и в тех случаях, когда концентрация вредных веществ больше ПДК.</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Для обеспечения чистоты атмосферного воздуха устанавливаются </w:t>
      </w:r>
      <w:r w:rsidRPr="00643DD6">
        <w:rPr>
          <w:rFonts w:ascii="Times New Roman" w:hAnsi="Times New Roman" w:cs="Times New Roman"/>
          <w:i/>
          <w:sz w:val="28"/>
          <w:szCs w:val="28"/>
        </w:rPr>
        <w:t>предельно-допустимые выбросы (ПДВ)</w:t>
      </w:r>
      <w:r w:rsidRPr="00643DD6">
        <w:rPr>
          <w:rFonts w:ascii="Times New Roman" w:hAnsi="Times New Roman" w:cs="Times New Roman"/>
          <w:sz w:val="28"/>
          <w:szCs w:val="28"/>
        </w:rPr>
        <w:t xml:space="preserve"> загрязняющих веществ, наряду с ПДК, ПДВ является техническим нормативом для того или иного источника загрязнения.</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i/>
          <w:sz w:val="28"/>
          <w:szCs w:val="28"/>
        </w:rPr>
        <w:t xml:space="preserve">Предельно-допустимые выбросы </w:t>
      </w:r>
      <w:r w:rsidRPr="00643DD6">
        <w:rPr>
          <w:rFonts w:ascii="Times New Roman" w:hAnsi="Times New Roman" w:cs="Times New Roman"/>
          <w:b/>
          <w:i/>
          <w:sz w:val="28"/>
          <w:szCs w:val="28"/>
        </w:rPr>
        <w:t>(ПДВ)</w:t>
      </w:r>
      <w:r w:rsidRPr="00643DD6">
        <w:rPr>
          <w:rFonts w:ascii="Times New Roman" w:hAnsi="Times New Roman" w:cs="Times New Roman"/>
          <w:sz w:val="28"/>
          <w:szCs w:val="28"/>
        </w:rPr>
        <w:t xml:space="preserve"> – это количество выбрасываемых вредных веществ в единицу времени, (г/</w:t>
      </w:r>
      <w:proofErr w:type="gramStart"/>
      <w:r w:rsidRPr="00643DD6">
        <w:rPr>
          <w:rFonts w:ascii="Times New Roman" w:hAnsi="Times New Roman" w:cs="Times New Roman"/>
          <w:sz w:val="28"/>
          <w:szCs w:val="28"/>
        </w:rPr>
        <w:t>с</w:t>
      </w:r>
      <w:proofErr w:type="gramEnd"/>
      <w:r w:rsidRPr="00643DD6">
        <w:rPr>
          <w:rFonts w:ascii="Times New Roman" w:hAnsi="Times New Roman" w:cs="Times New Roman"/>
          <w:sz w:val="28"/>
          <w:szCs w:val="28"/>
        </w:rPr>
        <w:t xml:space="preserve"> или т/г).  </w:t>
      </w:r>
      <w:proofErr w:type="gramStart"/>
      <w:r w:rsidRPr="00643DD6">
        <w:rPr>
          <w:rFonts w:ascii="Times New Roman" w:hAnsi="Times New Roman" w:cs="Times New Roman"/>
          <w:sz w:val="28"/>
          <w:szCs w:val="28"/>
        </w:rPr>
        <w:t>Он устанавливается для каждого источника загрязнения и вредного вещества в нем. При этом исходят из условия: выбросы того или иного вредного вещества от данного источника и от совокупности источников города или другого населенного пункта, с учетом перспективы развития промпредприятия и рассеивания вредных веществ в атмосфере, не создадут приземную концентрация С</w:t>
      </w:r>
      <w:proofErr w:type="spellStart"/>
      <w:r w:rsidRPr="00643DD6">
        <w:rPr>
          <w:rFonts w:ascii="Times New Roman" w:hAnsi="Times New Roman" w:cs="Times New Roman"/>
          <w:sz w:val="28"/>
          <w:szCs w:val="28"/>
          <w:vertAlign w:val="subscript"/>
          <w:lang w:val="en-US"/>
        </w:rPr>
        <w:t>i</w:t>
      </w:r>
      <w:proofErr w:type="spellEnd"/>
      <w:r w:rsidRPr="00643DD6">
        <w:rPr>
          <w:rFonts w:ascii="Times New Roman" w:hAnsi="Times New Roman" w:cs="Times New Roman"/>
          <w:sz w:val="28"/>
          <w:szCs w:val="28"/>
        </w:rPr>
        <w:t>, превышающую их ПДК для населения, флоры и фауны.</w:t>
      </w:r>
      <w:proofErr w:type="gramEnd"/>
    </w:p>
    <w:p w:rsidR="00D13A74" w:rsidRPr="00643DD6" w:rsidRDefault="00D13A74" w:rsidP="009D2878">
      <w:pPr>
        <w:pStyle w:val="21"/>
        <w:ind w:firstLine="851"/>
        <w:rPr>
          <w:szCs w:val="28"/>
        </w:rPr>
      </w:pPr>
      <w:r w:rsidRPr="00643DD6">
        <w:rPr>
          <w:b/>
          <w:i/>
          <w:szCs w:val="28"/>
        </w:rPr>
        <w:t>Инженерно-организационные мероприятия</w:t>
      </w:r>
      <w:r w:rsidRPr="00643DD6">
        <w:rPr>
          <w:szCs w:val="28"/>
        </w:rPr>
        <w:t xml:space="preserve"> проводятся на стадии проектирования предприятия. При этом выполняется расчет максимальной концентрации вредного вещества, выбрасываемого в атмосферный воздух. </w:t>
      </w:r>
    </w:p>
    <w:p w:rsidR="00D13A74" w:rsidRPr="00643DD6" w:rsidRDefault="00D13A74" w:rsidP="009D2878">
      <w:pPr>
        <w:pStyle w:val="21"/>
        <w:ind w:firstLine="851"/>
        <w:rPr>
          <w:szCs w:val="28"/>
        </w:rPr>
      </w:pPr>
      <w:r w:rsidRPr="00643DD6">
        <w:rPr>
          <w:szCs w:val="28"/>
        </w:rPr>
        <w:t>На процесс рассеивания выбросов существенное влияние оказывает состояние атмосферы, расположение предприятий и источников выбросов, характер местности, физические и химические свойства выбрасываемых веществ, высота источника выбросов, диаметр устья трубы и т.д. Горизонтальное перемещение примесей определяется, в основном, скоростью ветра, а вертикальное – распределением температур в вертикальном направлении. Учитывая это, для расчета подбирается высота источника выброса таким образом, чтобы эта концентрация не превышала ПДК.</w:t>
      </w:r>
    </w:p>
    <w:p w:rsidR="00D13A74" w:rsidRPr="00643DD6" w:rsidRDefault="00D13A74" w:rsidP="009D2878">
      <w:pPr>
        <w:pStyle w:val="a5"/>
        <w:widowControl w:val="0"/>
        <w:ind w:firstLine="851"/>
        <w:jc w:val="both"/>
        <w:rPr>
          <w:szCs w:val="28"/>
        </w:rPr>
      </w:pPr>
      <w:r w:rsidRPr="00643DD6">
        <w:rPr>
          <w:szCs w:val="28"/>
        </w:rPr>
        <w:t xml:space="preserve">На рис. 4 показано распределение концентрации вредных веществ в атмосфере над факелом организованного высокого источника выброса. По мере удаления от трубы в направлении распространения промышленных выбросов можно условно выделить три зоны загрязнения атмосферы: 1) </w:t>
      </w:r>
      <w:proofErr w:type="spellStart"/>
      <w:r w:rsidRPr="00643DD6">
        <w:rPr>
          <w:szCs w:val="28"/>
        </w:rPr>
        <w:t>переброс</w:t>
      </w:r>
      <w:proofErr w:type="spellEnd"/>
      <w:r w:rsidRPr="00643DD6">
        <w:rPr>
          <w:szCs w:val="28"/>
        </w:rPr>
        <w:t xml:space="preserve"> факела выбросов, </w:t>
      </w:r>
      <w:proofErr w:type="gramStart"/>
      <w:r w:rsidRPr="00643DD6">
        <w:rPr>
          <w:szCs w:val="28"/>
        </w:rPr>
        <w:t>характеризующийся</w:t>
      </w:r>
      <w:proofErr w:type="gramEnd"/>
      <w:r w:rsidRPr="00643DD6">
        <w:rPr>
          <w:szCs w:val="28"/>
        </w:rPr>
        <w:t xml:space="preserve"> относительно невысоким содержанием вредных веществ в приземном слое атмосферы; 2) задымление с максимальным содержанием вредных веществ и 3) постепенное снижение уровня загрязнения.</w:t>
      </w:r>
    </w:p>
    <w:p w:rsidR="00D13A74" w:rsidRPr="00900CA1" w:rsidRDefault="00D13A74" w:rsidP="009D2878">
      <w:pPr>
        <w:pStyle w:val="a5"/>
        <w:widowControl w:val="0"/>
        <w:ind w:firstLine="851"/>
        <w:jc w:val="both"/>
        <w:rPr>
          <w:sz w:val="24"/>
          <w:szCs w:val="24"/>
        </w:rPr>
      </w:pPr>
      <w:r w:rsidRPr="00900CA1">
        <w:rPr>
          <w:noProof/>
          <w:sz w:val="24"/>
          <w:szCs w:val="24"/>
        </w:rPr>
        <w:lastRenderedPageBreak/>
        <w:drawing>
          <wp:inline distT="0" distB="0" distL="0" distR="0">
            <wp:extent cx="4276725" cy="2486025"/>
            <wp:effectExtent l="19050" t="0" r="9525" b="0"/>
            <wp:docPr id="1" name="Рисунок 77"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18"/>
                    <pic:cNvPicPr>
                      <a:picLocks noChangeAspect="1" noChangeArrowheads="1"/>
                    </pic:cNvPicPr>
                  </pic:nvPicPr>
                  <pic:blipFill>
                    <a:blip r:embed="rId11"/>
                    <a:srcRect/>
                    <a:stretch>
                      <a:fillRect/>
                    </a:stretch>
                  </pic:blipFill>
                  <pic:spPr bwMode="auto">
                    <a:xfrm>
                      <a:off x="0" y="0"/>
                      <a:ext cx="4276725" cy="2486025"/>
                    </a:xfrm>
                    <a:prstGeom prst="rect">
                      <a:avLst/>
                    </a:prstGeom>
                    <a:noFill/>
                    <a:ln w="9525">
                      <a:noFill/>
                      <a:miter lim="800000"/>
                      <a:headEnd/>
                      <a:tailEnd/>
                    </a:ln>
                  </pic:spPr>
                </pic:pic>
              </a:graphicData>
            </a:graphic>
          </wp:inline>
        </w:drawing>
      </w:r>
    </w:p>
    <w:p w:rsidR="00D13A74" w:rsidRPr="00643DD6" w:rsidRDefault="00D13A74" w:rsidP="009D2878">
      <w:pPr>
        <w:pStyle w:val="a5"/>
        <w:widowControl w:val="0"/>
        <w:ind w:firstLine="851"/>
        <w:jc w:val="both"/>
        <w:rPr>
          <w:szCs w:val="28"/>
        </w:rPr>
      </w:pPr>
      <w:r w:rsidRPr="00643DD6">
        <w:rPr>
          <w:szCs w:val="28"/>
        </w:rPr>
        <w:t xml:space="preserve">Рис. 4  Распределение концентрации вредных веществ в атмосфере </w:t>
      </w:r>
      <w:proofErr w:type="gramStart"/>
      <w:r w:rsidRPr="00643DD6">
        <w:rPr>
          <w:szCs w:val="28"/>
        </w:rPr>
        <w:t>от</w:t>
      </w:r>
      <w:proofErr w:type="gramEnd"/>
      <w:r w:rsidRPr="00643DD6">
        <w:rPr>
          <w:szCs w:val="28"/>
        </w:rPr>
        <w:t xml:space="preserve">   </w:t>
      </w:r>
    </w:p>
    <w:p w:rsidR="00D13A74" w:rsidRPr="00643DD6" w:rsidRDefault="00D13A74" w:rsidP="009D2878">
      <w:pPr>
        <w:pStyle w:val="a5"/>
        <w:widowControl w:val="0"/>
        <w:ind w:firstLine="851"/>
        <w:jc w:val="both"/>
        <w:rPr>
          <w:szCs w:val="28"/>
        </w:rPr>
      </w:pPr>
      <w:r w:rsidRPr="00643DD6">
        <w:rPr>
          <w:szCs w:val="28"/>
        </w:rPr>
        <w:t xml:space="preserve">               организованного высокого источника выбросов</w:t>
      </w:r>
    </w:p>
    <w:p w:rsidR="00D13A74" w:rsidRPr="00643DD6" w:rsidRDefault="00D13A74" w:rsidP="009D2878">
      <w:pPr>
        <w:pStyle w:val="a5"/>
        <w:widowControl w:val="0"/>
        <w:ind w:firstLine="851"/>
        <w:jc w:val="both"/>
        <w:rPr>
          <w:szCs w:val="28"/>
        </w:rPr>
      </w:pPr>
    </w:p>
    <w:p w:rsidR="00D13A74" w:rsidRPr="00643DD6" w:rsidRDefault="00D13A74" w:rsidP="009D2878">
      <w:pPr>
        <w:pStyle w:val="a5"/>
        <w:widowControl w:val="0"/>
        <w:ind w:firstLine="851"/>
        <w:jc w:val="both"/>
        <w:rPr>
          <w:szCs w:val="28"/>
        </w:rPr>
      </w:pPr>
      <w:r w:rsidRPr="00643DD6">
        <w:rPr>
          <w:szCs w:val="28"/>
        </w:rPr>
        <w:t xml:space="preserve">Зона задымления является наиболее опасной и должна быть исключена из жилой застройки. Размеры этой зоны в зависимости от метеорологических условий находятся в пределах 10-49 высот трубы.  Максимальная концентрация прямо пропорциональна производительности источника и обратно пропорциональна квадрату его высоты над землей. Подъем горячих струй почти полностью обусловлен подъемной силой дымовых газов, имеющих более высокую температуру, чем окружающий воздух. Повышение температуры и момента количества </w:t>
      </w:r>
      <w:proofErr w:type="gramStart"/>
      <w:r w:rsidRPr="00643DD6">
        <w:rPr>
          <w:szCs w:val="28"/>
        </w:rPr>
        <w:t>движения</w:t>
      </w:r>
      <w:proofErr w:type="gramEnd"/>
      <w:r w:rsidRPr="00643DD6">
        <w:rPr>
          <w:szCs w:val="28"/>
        </w:rPr>
        <w:t xml:space="preserve"> выбрасываемых газов приводит к увеличению подъемной силы и снижению их концентрации. При выбросах через высокие трубы в условиях безветрия рассеивание вредных веще</w:t>
      </w:r>
      <w:proofErr w:type="gramStart"/>
      <w:r w:rsidRPr="00643DD6">
        <w:rPr>
          <w:szCs w:val="28"/>
        </w:rPr>
        <w:t>ств пр</w:t>
      </w:r>
      <w:proofErr w:type="gramEnd"/>
      <w:r w:rsidRPr="00643DD6">
        <w:rPr>
          <w:szCs w:val="28"/>
        </w:rPr>
        <w:t xml:space="preserve">оисходит главным образом под действием вертикальных потоков. Высокие скорости ветра увеличивают разбавляющую роль атмосферы, способствуя более низким приземным концентрациям вредных веществ в направлении ветра. Движение загрязняющих веществ вместе с воздушными массами, перемещаемыми ветром, приводит к тому, что турбулентные вихри изгибают, разрывают поток и перемешивают его с окружающими воздушными массами. Разбавление вдоль оси струи пропорционально средней скорости ветра на высоте струи. Вместе с тем, с увеличением средней скорости ветра уменьшается высота факела над устьем трубы. Поэтому для источников выбросов вводят понятие </w:t>
      </w:r>
      <w:r w:rsidRPr="00643DD6">
        <w:rPr>
          <w:i/>
          <w:szCs w:val="28"/>
        </w:rPr>
        <w:t xml:space="preserve">опасной скорости ветра, </w:t>
      </w:r>
      <w:r w:rsidRPr="00643DD6">
        <w:rPr>
          <w:szCs w:val="28"/>
        </w:rPr>
        <w:t>при которой приземные концентрации выбросов имеют большие значения. Для того чтобы предотвратить отклонение струи дымовых газов вблизи от горловины трубы, скорость выбрасываемого газа должна вдвое превышать опасную скорость ветра на уровне горловины трубы.</w:t>
      </w:r>
    </w:p>
    <w:p w:rsidR="00D13A74" w:rsidRPr="00643DD6" w:rsidRDefault="00D13A74" w:rsidP="009D2878">
      <w:pPr>
        <w:pStyle w:val="a5"/>
        <w:widowControl w:val="0"/>
        <w:ind w:firstLine="851"/>
        <w:jc w:val="both"/>
        <w:rPr>
          <w:szCs w:val="28"/>
        </w:rPr>
      </w:pPr>
      <w:r w:rsidRPr="00643DD6">
        <w:rPr>
          <w:szCs w:val="28"/>
        </w:rPr>
        <w:t>Распространение газообразных примесей и пылевых частиц менее 10 мкм, имеющих незначительную скорость осаждения, подчиняется общим закономерностям. Поскольку при очистке дымовых газов крупные частицы улавливаются легче, чем мелкие, в выбросах остаются мелкие частицы, их рассеивание в атмосфере рассчитывают так же, как и газовые выбросы.</w:t>
      </w:r>
    </w:p>
    <w:p w:rsidR="00C85C0C" w:rsidRDefault="00C85C0C" w:rsidP="009D2878">
      <w:pPr>
        <w:pStyle w:val="a5"/>
        <w:widowControl w:val="0"/>
        <w:ind w:firstLine="851"/>
        <w:jc w:val="both"/>
        <w:rPr>
          <w:b/>
          <w:i/>
          <w:szCs w:val="28"/>
        </w:rPr>
      </w:pPr>
    </w:p>
    <w:p w:rsidR="00D13A74" w:rsidRPr="00643DD6" w:rsidRDefault="00D13A74" w:rsidP="009D2878">
      <w:pPr>
        <w:pStyle w:val="a5"/>
        <w:widowControl w:val="0"/>
        <w:ind w:firstLine="851"/>
        <w:jc w:val="both"/>
        <w:rPr>
          <w:szCs w:val="28"/>
        </w:rPr>
      </w:pPr>
      <w:r w:rsidRPr="00643DD6">
        <w:rPr>
          <w:b/>
          <w:i/>
          <w:szCs w:val="28"/>
        </w:rPr>
        <w:lastRenderedPageBreak/>
        <w:t>Технологические мероприятия</w:t>
      </w:r>
      <w:r w:rsidRPr="00643DD6">
        <w:rPr>
          <w:szCs w:val="28"/>
        </w:rPr>
        <w:t xml:space="preserve"> включают в себя:</w:t>
      </w:r>
    </w:p>
    <w:p w:rsidR="00D13A74" w:rsidRPr="00643DD6" w:rsidRDefault="00D13A74" w:rsidP="009D2878">
      <w:pPr>
        <w:pStyle w:val="a5"/>
        <w:widowControl w:val="0"/>
        <w:ind w:firstLine="851"/>
        <w:jc w:val="both"/>
        <w:rPr>
          <w:szCs w:val="28"/>
        </w:rPr>
      </w:pPr>
      <w:r w:rsidRPr="00643DD6">
        <w:rPr>
          <w:szCs w:val="28"/>
        </w:rPr>
        <w:t>- создание малоотходных технологических процессов на основе разработки новых технологий и технологических средств;</w:t>
      </w:r>
    </w:p>
    <w:p w:rsidR="00D13A74" w:rsidRPr="00643DD6" w:rsidRDefault="00D13A74" w:rsidP="00E75783">
      <w:pPr>
        <w:pStyle w:val="21"/>
        <w:numPr>
          <w:ilvl w:val="0"/>
          <w:numId w:val="1"/>
        </w:numPr>
        <w:tabs>
          <w:tab w:val="num" w:pos="142"/>
          <w:tab w:val="left" w:pos="1134"/>
        </w:tabs>
        <w:ind w:left="0" w:firstLine="851"/>
        <w:rPr>
          <w:szCs w:val="28"/>
        </w:rPr>
      </w:pPr>
      <w:r w:rsidRPr="00643DD6">
        <w:rPr>
          <w:szCs w:val="28"/>
        </w:rPr>
        <w:t>герметизацию оборудования установку систем вентиляции и аспирации;</w:t>
      </w:r>
    </w:p>
    <w:p w:rsidR="00D13A74" w:rsidRPr="00643DD6" w:rsidRDefault="00D13A74" w:rsidP="00E75783">
      <w:pPr>
        <w:pStyle w:val="21"/>
        <w:numPr>
          <w:ilvl w:val="0"/>
          <w:numId w:val="1"/>
        </w:numPr>
        <w:tabs>
          <w:tab w:val="clear" w:pos="720"/>
          <w:tab w:val="num" w:pos="0"/>
          <w:tab w:val="num" w:pos="540"/>
          <w:tab w:val="left" w:pos="1134"/>
        </w:tabs>
        <w:ind w:left="0" w:firstLine="851"/>
        <w:rPr>
          <w:szCs w:val="28"/>
        </w:rPr>
      </w:pPr>
      <w:r w:rsidRPr="00643DD6">
        <w:rPr>
          <w:szCs w:val="28"/>
        </w:rPr>
        <w:t>предварительную очистку сырья и топлива от вредных примесей.</w:t>
      </w:r>
    </w:p>
    <w:p w:rsidR="00D13A74" w:rsidRPr="00643DD6" w:rsidRDefault="00D13A74" w:rsidP="009D2878">
      <w:pPr>
        <w:pStyle w:val="21"/>
        <w:tabs>
          <w:tab w:val="num" w:pos="142"/>
        </w:tabs>
        <w:ind w:firstLine="851"/>
        <w:rPr>
          <w:szCs w:val="28"/>
        </w:rPr>
      </w:pPr>
      <w:r w:rsidRPr="00643DD6">
        <w:rPr>
          <w:b/>
          <w:i/>
          <w:szCs w:val="28"/>
        </w:rPr>
        <w:t>Архитектурно-планировочные мероприятия</w:t>
      </w:r>
      <w:r w:rsidRPr="00643DD6">
        <w:rPr>
          <w:szCs w:val="28"/>
        </w:rPr>
        <w:t xml:space="preserve"> включают:</w:t>
      </w:r>
    </w:p>
    <w:p w:rsidR="00D13A74" w:rsidRPr="00643DD6" w:rsidRDefault="00D13A74" w:rsidP="00E75783">
      <w:pPr>
        <w:pStyle w:val="21"/>
        <w:tabs>
          <w:tab w:val="left" w:pos="1276"/>
        </w:tabs>
        <w:ind w:firstLine="851"/>
        <w:rPr>
          <w:szCs w:val="28"/>
        </w:rPr>
      </w:pPr>
      <w:r w:rsidRPr="00643DD6">
        <w:rPr>
          <w:szCs w:val="28"/>
        </w:rPr>
        <w:t xml:space="preserve"> - зонирование территории города;</w:t>
      </w:r>
    </w:p>
    <w:p w:rsidR="00D13A74" w:rsidRPr="00643DD6" w:rsidRDefault="00D13A74" w:rsidP="00E75783">
      <w:pPr>
        <w:pStyle w:val="21"/>
        <w:numPr>
          <w:ilvl w:val="0"/>
          <w:numId w:val="1"/>
        </w:numPr>
        <w:tabs>
          <w:tab w:val="clear" w:pos="720"/>
          <w:tab w:val="num" w:pos="180"/>
          <w:tab w:val="left" w:pos="1134"/>
        </w:tabs>
        <w:ind w:left="0" w:firstLine="851"/>
        <w:rPr>
          <w:szCs w:val="28"/>
        </w:rPr>
      </w:pPr>
      <w:r w:rsidRPr="00643DD6">
        <w:rPr>
          <w:szCs w:val="28"/>
        </w:rPr>
        <w:t>рациональное размещение предприятий;</w:t>
      </w:r>
    </w:p>
    <w:p w:rsidR="00D13A74" w:rsidRPr="00643DD6" w:rsidRDefault="00D13A74" w:rsidP="00E75783">
      <w:pPr>
        <w:pStyle w:val="21"/>
        <w:numPr>
          <w:ilvl w:val="0"/>
          <w:numId w:val="1"/>
        </w:numPr>
        <w:tabs>
          <w:tab w:val="clear" w:pos="720"/>
          <w:tab w:val="num" w:pos="180"/>
          <w:tab w:val="num" w:pos="540"/>
          <w:tab w:val="left" w:pos="1134"/>
        </w:tabs>
        <w:ind w:left="0" w:firstLine="851"/>
        <w:rPr>
          <w:szCs w:val="28"/>
        </w:rPr>
      </w:pPr>
      <w:r w:rsidRPr="00643DD6">
        <w:rPr>
          <w:szCs w:val="28"/>
        </w:rPr>
        <w:t>планировка жилых районов;</w:t>
      </w:r>
    </w:p>
    <w:p w:rsidR="00D13A74" w:rsidRPr="00643DD6" w:rsidRDefault="00D13A74" w:rsidP="00E75783">
      <w:pPr>
        <w:pStyle w:val="21"/>
        <w:numPr>
          <w:ilvl w:val="0"/>
          <w:numId w:val="1"/>
        </w:numPr>
        <w:tabs>
          <w:tab w:val="clear" w:pos="720"/>
          <w:tab w:val="num" w:pos="142"/>
          <w:tab w:val="num" w:pos="540"/>
          <w:tab w:val="left" w:pos="851"/>
          <w:tab w:val="left" w:pos="1134"/>
        </w:tabs>
        <w:ind w:left="0" w:firstLine="851"/>
        <w:rPr>
          <w:szCs w:val="28"/>
        </w:rPr>
      </w:pPr>
      <w:r w:rsidRPr="00643DD6">
        <w:rPr>
          <w:szCs w:val="28"/>
        </w:rPr>
        <w:t>озеленение населенных мест;</w:t>
      </w:r>
    </w:p>
    <w:p w:rsidR="00D13A74" w:rsidRPr="00643DD6" w:rsidRDefault="00D13A74" w:rsidP="00E75783">
      <w:pPr>
        <w:pStyle w:val="21"/>
        <w:numPr>
          <w:ilvl w:val="0"/>
          <w:numId w:val="1"/>
        </w:numPr>
        <w:tabs>
          <w:tab w:val="clear" w:pos="720"/>
          <w:tab w:val="num" w:pos="142"/>
          <w:tab w:val="num" w:pos="540"/>
          <w:tab w:val="left" w:pos="851"/>
          <w:tab w:val="left" w:pos="1134"/>
        </w:tabs>
        <w:ind w:left="0" w:firstLine="851"/>
        <w:rPr>
          <w:szCs w:val="28"/>
        </w:rPr>
      </w:pPr>
      <w:r w:rsidRPr="00643DD6">
        <w:rPr>
          <w:szCs w:val="28"/>
        </w:rPr>
        <w:t>организация санитарно-защитных зон</w:t>
      </w:r>
    </w:p>
    <w:p w:rsidR="00D13A74" w:rsidRPr="00643DD6" w:rsidRDefault="00D13A74" w:rsidP="009D2878">
      <w:pPr>
        <w:pStyle w:val="21"/>
        <w:tabs>
          <w:tab w:val="num" w:pos="142"/>
        </w:tabs>
        <w:ind w:firstLine="851"/>
        <w:rPr>
          <w:szCs w:val="28"/>
        </w:rPr>
      </w:pPr>
      <w:r w:rsidRPr="00643DD6">
        <w:rPr>
          <w:szCs w:val="28"/>
        </w:rPr>
        <w:t>Особое внимание следует уделять выбору площадки для производственного предприятия и взаимному расположению производственных зданий и жилых массивов.</w:t>
      </w:r>
    </w:p>
    <w:p w:rsidR="00D13A74" w:rsidRPr="00643DD6" w:rsidRDefault="00D13A74" w:rsidP="00E75783">
      <w:pPr>
        <w:pStyle w:val="21"/>
        <w:numPr>
          <w:ilvl w:val="0"/>
          <w:numId w:val="2"/>
        </w:numPr>
        <w:tabs>
          <w:tab w:val="clear" w:pos="1069"/>
          <w:tab w:val="num" w:pos="0"/>
          <w:tab w:val="num" w:pos="851"/>
          <w:tab w:val="left" w:pos="1134"/>
        </w:tabs>
        <w:ind w:left="0" w:firstLine="851"/>
        <w:rPr>
          <w:szCs w:val="28"/>
        </w:rPr>
      </w:pPr>
      <w:r w:rsidRPr="00643DD6">
        <w:rPr>
          <w:szCs w:val="28"/>
        </w:rPr>
        <w:t>Промышленный объект должен быть расположен на ровном возвышенном месте, хорошо продуваемом ветрами. Площадка жилой застройки не должна быть выше площадки предприятия.</w:t>
      </w:r>
    </w:p>
    <w:p w:rsidR="00D13A74" w:rsidRPr="00643DD6" w:rsidRDefault="00D13A74" w:rsidP="00E75783">
      <w:pPr>
        <w:pStyle w:val="21"/>
        <w:numPr>
          <w:ilvl w:val="0"/>
          <w:numId w:val="2"/>
        </w:numPr>
        <w:tabs>
          <w:tab w:val="clear" w:pos="1069"/>
          <w:tab w:val="num" w:pos="900"/>
          <w:tab w:val="left" w:pos="1134"/>
        </w:tabs>
        <w:ind w:left="0" w:firstLine="851"/>
        <w:rPr>
          <w:szCs w:val="28"/>
        </w:rPr>
      </w:pPr>
      <w:r w:rsidRPr="00643DD6">
        <w:rPr>
          <w:szCs w:val="28"/>
        </w:rPr>
        <w:t>Предприятия должны размещаться с подветренной стороны от жилых массивов, чтобы выбросы уносились от них.</w:t>
      </w:r>
    </w:p>
    <w:p w:rsidR="00D13A74" w:rsidRPr="00643DD6" w:rsidRDefault="00D13A74" w:rsidP="009D2878">
      <w:pPr>
        <w:pStyle w:val="21"/>
        <w:ind w:firstLine="851"/>
        <w:rPr>
          <w:szCs w:val="28"/>
        </w:rPr>
      </w:pPr>
      <w:r w:rsidRPr="00643DD6">
        <w:rPr>
          <w:szCs w:val="28"/>
        </w:rPr>
        <w:t xml:space="preserve">Нормативными требованиями предусмотрено, что объекты, являющиеся источниками выделения в окружающую среду вредных веществ, следует отделить от жилой застройки </w:t>
      </w:r>
      <w:r w:rsidRPr="00643DD6">
        <w:rPr>
          <w:i/>
          <w:szCs w:val="28"/>
        </w:rPr>
        <w:t>санитарно-защитными зонами</w:t>
      </w:r>
      <w:r w:rsidRPr="00643DD6">
        <w:rPr>
          <w:szCs w:val="28"/>
        </w:rPr>
        <w:t>. Санитарно-защитные зоны – это специальные территории вокруг источников выбросов, которые служат для нормирования атмосферного воздуха в районах воздействия  вредных веществ. Размеры этих зон до границы жилых массивов устанавливают в зависимости от мощности предприятия, условий осуществления технологического процесса, характера и количества вредных веществ, выбрасываемых в окружающую среду.</w:t>
      </w:r>
    </w:p>
    <w:p w:rsidR="00D13A74" w:rsidRPr="00643DD6" w:rsidRDefault="00D13A74" w:rsidP="009D2878">
      <w:pPr>
        <w:pStyle w:val="21"/>
        <w:ind w:firstLine="851"/>
        <w:rPr>
          <w:szCs w:val="28"/>
        </w:rPr>
      </w:pPr>
      <w:r w:rsidRPr="00643DD6">
        <w:rPr>
          <w:szCs w:val="28"/>
        </w:rPr>
        <w:t>В соответствии с этим установлено 5 санитарно-защитных зон:</w:t>
      </w:r>
    </w:p>
    <w:p w:rsidR="00D13A74" w:rsidRPr="00643DD6" w:rsidRDefault="00D13A74" w:rsidP="009D2878">
      <w:pPr>
        <w:pStyle w:val="21"/>
        <w:ind w:firstLine="851"/>
        <w:rPr>
          <w:szCs w:val="28"/>
        </w:rPr>
      </w:pPr>
      <w:proofErr w:type="gramStart"/>
      <w:r w:rsidRPr="00643DD6">
        <w:rPr>
          <w:szCs w:val="28"/>
        </w:rPr>
        <w:t xml:space="preserve">- для предприятий </w:t>
      </w:r>
      <w:r w:rsidRPr="00643DD6">
        <w:rPr>
          <w:szCs w:val="28"/>
          <w:lang w:val="en-US"/>
        </w:rPr>
        <w:t>I</w:t>
      </w:r>
      <w:r w:rsidRPr="00643DD6">
        <w:rPr>
          <w:szCs w:val="28"/>
        </w:rPr>
        <w:t xml:space="preserve"> класса – </w:t>
      </w:r>
      <w:smartTag w:uri="urn:schemas-microsoft-com:office:smarttags" w:element="metricconverter">
        <w:smartTagPr>
          <w:attr w:name="ProductID" w:val="1000 м"/>
        </w:smartTagPr>
        <w:r w:rsidRPr="00643DD6">
          <w:rPr>
            <w:szCs w:val="28"/>
          </w:rPr>
          <w:t>1000 м</w:t>
        </w:r>
      </w:smartTag>
      <w:r w:rsidRPr="00643DD6">
        <w:rPr>
          <w:szCs w:val="28"/>
        </w:rPr>
        <w:t xml:space="preserve">; </w:t>
      </w:r>
      <w:r w:rsidRPr="00643DD6">
        <w:rPr>
          <w:szCs w:val="28"/>
          <w:lang w:val="en-US"/>
        </w:rPr>
        <w:t>II</w:t>
      </w:r>
      <w:r w:rsidRPr="00643DD6">
        <w:rPr>
          <w:szCs w:val="28"/>
        </w:rPr>
        <w:t xml:space="preserve"> класса -  </w:t>
      </w:r>
      <w:smartTag w:uri="urn:schemas-microsoft-com:office:smarttags" w:element="metricconverter">
        <w:smartTagPr>
          <w:attr w:name="ProductID" w:val="500 м"/>
        </w:smartTagPr>
        <w:r w:rsidRPr="00643DD6">
          <w:rPr>
            <w:szCs w:val="28"/>
          </w:rPr>
          <w:t>500 м</w:t>
        </w:r>
      </w:smartTag>
      <w:r w:rsidRPr="00643DD6">
        <w:rPr>
          <w:szCs w:val="28"/>
        </w:rPr>
        <w:t xml:space="preserve">; </w:t>
      </w:r>
      <w:r w:rsidRPr="00643DD6">
        <w:rPr>
          <w:szCs w:val="28"/>
          <w:lang w:val="en-US"/>
        </w:rPr>
        <w:t>III</w:t>
      </w:r>
      <w:r w:rsidRPr="00643DD6">
        <w:rPr>
          <w:szCs w:val="28"/>
        </w:rPr>
        <w:t xml:space="preserve"> класса – </w:t>
      </w:r>
      <w:smartTag w:uri="urn:schemas-microsoft-com:office:smarttags" w:element="metricconverter">
        <w:smartTagPr>
          <w:attr w:name="ProductID" w:val="300 м"/>
        </w:smartTagPr>
        <w:r w:rsidRPr="00643DD6">
          <w:rPr>
            <w:szCs w:val="28"/>
          </w:rPr>
          <w:t>300 м</w:t>
        </w:r>
      </w:smartTag>
      <w:r w:rsidRPr="00643DD6">
        <w:rPr>
          <w:szCs w:val="28"/>
        </w:rPr>
        <w:t xml:space="preserve">; </w:t>
      </w:r>
      <w:r w:rsidRPr="00643DD6">
        <w:rPr>
          <w:szCs w:val="28"/>
          <w:lang w:val="en-US"/>
        </w:rPr>
        <w:t>IV</w:t>
      </w:r>
      <w:r w:rsidRPr="00643DD6">
        <w:rPr>
          <w:szCs w:val="28"/>
        </w:rPr>
        <w:t xml:space="preserve"> класса – </w:t>
      </w:r>
      <w:smartTag w:uri="urn:schemas-microsoft-com:office:smarttags" w:element="metricconverter">
        <w:smartTagPr>
          <w:attr w:name="ProductID" w:val="100 м"/>
        </w:smartTagPr>
        <w:r w:rsidRPr="00643DD6">
          <w:rPr>
            <w:szCs w:val="28"/>
          </w:rPr>
          <w:t>100 м</w:t>
        </w:r>
      </w:smartTag>
      <w:r w:rsidRPr="00643DD6">
        <w:rPr>
          <w:szCs w:val="28"/>
        </w:rPr>
        <w:t xml:space="preserve">; </w:t>
      </w:r>
      <w:r w:rsidRPr="00643DD6">
        <w:rPr>
          <w:szCs w:val="28"/>
          <w:lang w:val="en-US"/>
        </w:rPr>
        <w:t>V</w:t>
      </w:r>
      <w:r w:rsidRPr="00643DD6">
        <w:rPr>
          <w:szCs w:val="28"/>
        </w:rPr>
        <w:t xml:space="preserve"> класса – </w:t>
      </w:r>
      <w:smartTag w:uri="urn:schemas-microsoft-com:office:smarttags" w:element="metricconverter">
        <w:smartTagPr>
          <w:attr w:name="ProductID" w:val="50 м"/>
        </w:smartTagPr>
        <w:r w:rsidRPr="00643DD6">
          <w:rPr>
            <w:szCs w:val="28"/>
          </w:rPr>
          <w:t>50 м</w:t>
        </w:r>
      </w:smartTag>
      <w:r w:rsidRPr="00643DD6">
        <w:rPr>
          <w:szCs w:val="28"/>
        </w:rPr>
        <w:t>.</w:t>
      </w:r>
      <w:proofErr w:type="gramEnd"/>
    </w:p>
    <w:p w:rsidR="00D13A74" w:rsidRPr="00643DD6" w:rsidRDefault="00D13A74" w:rsidP="009D2878">
      <w:pPr>
        <w:pStyle w:val="21"/>
        <w:ind w:firstLine="851"/>
        <w:rPr>
          <w:szCs w:val="28"/>
        </w:rPr>
      </w:pPr>
      <w:r w:rsidRPr="00643DD6">
        <w:rPr>
          <w:szCs w:val="28"/>
        </w:rPr>
        <w:t>Предприятия с технологическими процессами, не выделяющими вредных веществ в атмосферу, допускается размещать  в пределах жилой зоны.</w:t>
      </w:r>
    </w:p>
    <w:p w:rsidR="00D13A74" w:rsidRPr="00643DD6" w:rsidRDefault="00D13A74" w:rsidP="009D2878">
      <w:pPr>
        <w:pStyle w:val="21"/>
        <w:ind w:firstLine="851"/>
        <w:rPr>
          <w:szCs w:val="28"/>
        </w:rPr>
      </w:pPr>
      <w:r w:rsidRPr="00643DD6">
        <w:rPr>
          <w:szCs w:val="28"/>
        </w:rPr>
        <w:t xml:space="preserve">Размеры санитарно-защитной зоны могут быть уменьшены или увеличены в зависимости от совершенствования технологий, внедрения </w:t>
      </w:r>
      <w:proofErr w:type="gramStart"/>
      <w:r w:rsidRPr="00643DD6">
        <w:rPr>
          <w:szCs w:val="28"/>
        </w:rPr>
        <w:t>высоко эффективного</w:t>
      </w:r>
      <w:proofErr w:type="gramEnd"/>
      <w:r w:rsidRPr="00643DD6">
        <w:rPr>
          <w:szCs w:val="28"/>
        </w:rPr>
        <w:t xml:space="preserve"> очистного устройства, или, </w:t>
      </w:r>
      <w:r w:rsidR="00DA54A4">
        <w:rPr>
          <w:szCs w:val="28"/>
        </w:rPr>
        <w:t>наоборот, при отсутствии этого.</w:t>
      </w:r>
    </w:p>
    <w:p w:rsidR="00D13A74" w:rsidRPr="00643DD6" w:rsidRDefault="00D13A74" w:rsidP="009D2878">
      <w:pPr>
        <w:pStyle w:val="21"/>
        <w:ind w:firstLine="851"/>
        <w:rPr>
          <w:szCs w:val="28"/>
        </w:rPr>
      </w:pPr>
      <w:r w:rsidRPr="00643DD6">
        <w:rPr>
          <w:szCs w:val="28"/>
        </w:rPr>
        <w:t>Санитарно-защитные зоны нельзя рассматривать как территорию для расширения предприятия, но на ней допускается  размещать объекты низкого класса вредности: гаражи, склады, лаборатории,  стоянки, административно-бытовые здания.</w:t>
      </w:r>
    </w:p>
    <w:p w:rsidR="00D13A74" w:rsidRPr="00643DD6" w:rsidRDefault="00D13A74" w:rsidP="009D2878">
      <w:pPr>
        <w:pStyle w:val="21"/>
        <w:ind w:firstLine="851"/>
        <w:rPr>
          <w:szCs w:val="28"/>
        </w:rPr>
      </w:pPr>
      <w:r w:rsidRPr="00643DD6">
        <w:rPr>
          <w:szCs w:val="28"/>
        </w:rPr>
        <w:t>Санитарно-защитная зона должна быть благоустроена и озеленена.</w:t>
      </w:r>
    </w:p>
    <w:p w:rsidR="00D13A74" w:rsidRPr="00643DD6" w:rsidRDefault="00D13A74" w:rsidP="009D2878">
      <w:pPr>
        <w:pStyle w:val="21"/>
        <w:ind w:firstLine="851"/>
        <w:rPr>
          <w:szCs w:val="28"/>
        </w:rPr>
      </w:pPr>
      <w:r w:rsidRPr="00643DD6">
        <w:rPr>
          <w:b/>
          <w:i/>
          <w:szCs w:val="28"/>
        </w:rPr>
        <w:lastRenderedPageBreak/>
        <w:t>Санитарно-технические мероприятия</w:t>
      </w:r>
      <w:r w:rsidRPr="00643DD6">
        <w:rPr>
          <w:szCs w:val="28"/>
        </w:rPr>
        <w:t xml:space="preserve"> включают в себя  использование </w:t>
      </w:r>
      <w:proofErr w:type="spellStart"/>
      <w:proofErr w:type="gramStart"/>
      <w:r w:rsidRPr="00643DD6">
        <w:rPr>
          <w:szCs w:val="28"/>
        </w:rPr>
        <w:t>пыле-газоочистного</w:t>
      </w:r>
      <w:proofErr w:type="spellEnd"/>
      <w:proofErr w:type="gramEnd"/>
      <w:r w:rsidRPr="00643DD6">
        <w:rPr>
          <w:szCs w:val="28"/>
        </w:rPr>
        <w:t xml:space="preserve"> оборудования.</w:t>
      </w:r>
    </w:p>
    <w:p w:rsidR="00D13A74" w:rsidRPr="00643DD6" w:rsidRDefault="00D13A74" w:rsidP="009D2878">
      <w:pPr>
        <w:pStyle w:val="21"/>
        <w:ind w:firstLine="851"/>
        <w:rPr>
          <w:szCs w:val="28"/>
        </w:rPr>
      </w:pPr>
      <w:r w:rsidRPr="00643DD6">
        <w:rPr>
          <w:szCs w:val="28"/>
        </w:rPr>
        <w:t>Выбор типа пылеуловителя обусловлен степенью запыленности воздуха, размерами частиц, природой и свойствами пыли, а также требованиями к уровню очистки.</w:t>
      </w:r>
    </w:p>
    <w:p w:rsidR="00D13A74" w:rsidRPr="00643DD6" w:rsidRDefault="00D13A74" w:rsidP="009D2878">
      <w:pPr>
        <w:pStyle w:val="21"/>
        <w:ind w:firstLine="851"/>
        <w:rPr>
          <w:szCs w:val="28"/>
        </w:rPr>
      </w:pPr>
      <w:r w:rsidRPr="00643DD6">
        <w:rPr>
          <w:szCs w:val="28"/>
        </w:rPr>
        <w:t xml:space="preserve">Существуют две основные группы аппаратов </w:t>
      </w:r>
      <w:proofErr w:type="spellStart"/>
      <w:r w:rsidRPr="00643DD6">
        <w:rPr>
          <w:szCs w:val="28"/>
        </w:rPr>
        <w:t>пылеочистки</w:t>
      </w:r>
      <w:proofErr w:type="spellEnd"/>
      <w:r w:rsidRPr="00643DD6">
        <w:rPr>
          <w:szCs w:val="28"/>
        </w:rPr>
        <w:t xml:space="preserve">: аппараты сухой и мокрой </w:t>
      </w:r>
      <w:proofErr w:type="spellStart"/>
      <w:r w:rsidRPr="00643DD6">
        <w:rPr>
          <w:szCs w:val="28"/>
        </w:rPr>
        <w:t>пылеочистки</w:t>
      </w:r>
      <w:proofErr w:type="spellEnd"/>
      <w:r w:rsidRPr="00643DD6">
        <w:rPr>
          <w:szCs w:val="28"/>
        </w:rPr>
        <w:t xml:space="preserve">. Каждая   из   этих   групп   подразделяется  на    аппараты тонкой </w:t>
      </w:r>
      <w:proofErr w:type="gramStart"/>
      <w:r w:rsidRPr="00643DD6">
        <w:rPr>
          <w:szCs w:val="28"/>
        </w:rPr>
        <w:t xml:space="preserve">( </w:t>
      </w:r>
      <w:proofErr w:type="gramEnd"/>
      <w:r w:rsidRPr="00643DD6">
        <w:rPr>
          <w:szCs w:val="28"/>
        </w:rPr>
        <w:t xml:space="preserve">способны к улавливанию пыли диаметром  менее  10 мкм)   и   грубой     </w:t>
      </w:r>
      <w:proofErr w:type="spellStart"/>
      <w:r w:rsidRPr="00643DD6">
        <w:rPr>
          <w:szCs w:val="28"/>
        </w:rPr>
        <w:t>пылеочистки</w:t>
      </w:r>
      <w:proofErr w:type="spellEnd"/>
      <w:r w:rsidRPr="00643DD6">
        <w:rPr>
          <w:szCs w:val="28"/>
        </w:rPr>
        <w:t xml:space="preserve"> ( улавливают  пыль диаметром больше 10 мкм). В отличие от аппаратов сухой </w:t>
      </w:r>
      <w:proofErr w:type="spellStart"/>
      <w:r w:rsidRPr="00643DD6">
        <w:rPr>
          <w:szCs w:val="28"/>
        </w:rPr>
        <w:t>пылеочистки</w:t>
      </w:r>
      <w:proofErr w:type="spellEnd"/>
      <w:r w:rsidRPr="00643DD6">
        <w:rPr>
          <w:szCs w:val="28"/>
        </w:rPr>
        <w:t xml:space="preserve">, при работе аппаратов мокрой </w:t>
      </w:r>
      <w:proofErr w:type="spellStart"/>
      <w:r w:rsidRPr="00643DD6">
        <w:rPr>
          <w:szCs w:val="28"/>
        </w:rPr>
        <w:t>пылеочистки</w:t>
      </w:r>
      <w:proofErr w:type="spellEnd"/>
      <w:r w:rsidRPr="00643DD6">
        <w:rPr>
          <w:szCs w:val="28"/>
        </w:rPr>
        <w:t xml:space="preserve">  используется вода в виде капель, пленок</w:t>
      </w:r>
      <w:proofErr w:type="gramStart"/>
      <w:r w:rsidRPr="00643DD6">
        <w:rPr>
          <w:szCs w:val="28"/>
        </w:rPr>
        <w:t xml:space="preserve"> .</w:t>
      </w:r>
      <w:proofErr w:type="gramEnd"/>
      <w:r w:rsidRPr="00643DD6">
        <w:rPr>
          <w:szCs w:val="28"/>
        </w:rPr>
        <w:t xml:space="preserve">   </w:t>
      </w:r>
    </w:p>
    <w:p w:rsidR="00D13A74" w:rsidRPr="00643DD6" w:rsidRDefault="00D13A74" w:rsidP="009D2878">
      <w:pPr>
        <w:pStyle w:val="21"/>
        <w:ind w:firstLine="851"/>
        <w:rPr>
          <w:szCs w:val="28"/>
        </w:rPr>
      </w:pPr>
      <w:r w:rsidRPr="00643DD6">
        <w:rPr>
          <w:b/>
          <w:szCs w:val="28"/>
        </w:rPr>
        <w:t xml:space="preserve">Аппараты сухой </w:t>
      </w:r>
      <w:proofErr w:type="spellStart"/>
      <w:r w:rsidRPr="00643DD6">
        <w:rPr>
          <w:b/>
          <w:szCs w:val="28"/>
        </w:rPr>
        <w:t>пылеочистки</w:t>
      </w:r>
      <w:proofErr w:type="spellEnd"/>
      <w:r w:rsidRPr="00643DD6">
        <w:rPr>
          <w:b/>
          <w:szCs w:val="28"/>
        </w:rPr>
        <w:t xml:space="preserve">. </w:t>
      </w:r>
      <w:r w:rsidRPr="00643DD6">
        <w:rPr>
          <w:szCs w:val="28"/>
        </w:rPr>
        <w:t xml:space="preserve">Наиболее часто используемыми аппаратами сухой </w:t>
      </w:r>
      <w:proofErr w:type="spellStart"/>
      <w:r w:rsidRPr="00643DD6">
        <w:rPr>
          <w:szCs w:val="28"/>
        </w:rPr>
        <w:t>пылеочистки</w:t>
      </w:r>
      <w:proofErr w:type="spellEnd"/>
      <w:r w:rsidRPr="00643DD6">
        <w:rPr>
          <w:szCs w:val="28"/>
        </w:rPr>
        <w:t xml:space="preserve"> являются: </w:t>
      </w:r>
      <w:proofErr w:type="spellStart"/>
      <w:r w:rsidRPr="00643DD6">
        <w:rPr>
          <w:szCs w:val="28"/>
        </w:rPr>
        <w:t>пылеосадительная</w:t>
      </w:r>
      <w:proofErr w:type="spellEnd"/>
      <w:r w:rsidRPr="00643DD6">
        <w:rPr>
          <w:szCs w:val="28"/>
        </w:rPr>
        <w:t xml:space="preserve"> камера, циклоны, рукавные фильтры, электрофильтры.</w:t>
      </w:r>
    </w:p>
    <w:p w:rsidR="00D13A74" w:rsidRPr="00643DD6" w:rsidRDefault="00D13A74" w:rsidP="009D2878">
      <w:pPr>
        <w:pStyle w:val="21"/>
        <w:ind w:firstLine="851"/>
        <w:rPr>
          <w:szCs w:val="28"/>
        </w:rPr>
      </w:pPr>
      <w:proofErr w:type="spellStart"/>
      <w:r w:rsidRPr="00643DD6">
        <w:rPr>
          <w:b/>
          <w:i/>
          <w:szCs w:val="28"/>
        </w:rPr>
        <w:t>Пылеосадительная</w:t>
      </w:r>
      <w:proofErr w:type="spellEnd"/>
      <w:r w:rsidRPr="00643DD6">
        <w:rPr>
          <w:b/>
          <w:i/>
          <w:szCs w:val="28"/>
        </w:rPr>
        <w:t xml:space="preserve"> камера</w:t>
      </w:r>
      <w:r w:rsidRPr="00643DD6">
        <w:rPr>
          <w:szCs w:val="28"/>
        </w:rPr>
        <w:t xml:space="preserve"> используется для осаждения крупной и тяжелой пыли с размерами частиц порядка 100 мкм. Камера представляет собой короб пустотелый или с полками прямоугольного сечения, с бункером внизу для сбора пыли.</w:t>
      </w:r>
    </w:p>
    <w:p w:rsidR="00D13A74" w:rsidRPr="00643DD6" w:rsidRDefault="00D13A74" w:rsidP="009D2878">
      <w:pPr>
        <w:pStyle w:val="21"/>
        <w:ind w:firstLine="851"/>
        <w:rPr>
          <w:szCs w:val="28"/>
        </w:rPr>
      </w:pPr>
      <w:r w:rsidRPr="00643DD6">
        <w:rPr>
          <w:szCs w:val="28"/>
        </w:rPr>
        <w:t>Площадь сечения камеры значительно больше площади сечения подводящих газов, поэтому газовый поток движется в камере очень медленно, со скоростью не более 0,5 м/</w:t>
      </w:r>
      <w:proofErr w:type="gramStart"/>
      <w:r w:rsidRPr="00643DD6">
        <w:rPr>
          <w:szCs w:val="28"/>
        </w:rPr>
        <w:t>с</w:t>
      </w:r>
      <w:proofErr w:type="gramEnd"/>
      <w:r w:rsidRPr="00643DD6">
        <w:rPr>
          <w:szCs w:val="28"/>
        </w:rPr>
        <w:t>.</w:t>
      </w:r>
    </w:p>
    <w:p w:rsidR="00D13A74" w:rsidRPr="00643DD6" w:rsidRDefault="00D13A74" w:rsidP="009D2878">
      <w:pPr>
        <w:pStyle w:val="21"/>
        <w:ind w:firstLine="851"/>
        <w:rPr>
          <w:szCs w:val="28"/>
        </w:rPr>
      </w:pPr>
      <w:r w:rsidRPr="00643DD6">
        <w:rPr>
          <w:szCs w:val="28"/>
        </w:rPr>
        <w:t xml:space="preserve">Преимущества </w:t>
      </w:r>
      <w:proofErr w:type="spellStart"/>
      <w:r w:rsidRPr="00643DD6">
        <w:rPr>
          <w:szCs w:val="28"/>
        </w:rPr>
        <w:t>пылеосадительной</w:t>
      </w:r>
      <w:proofErr w:type="spellEnd"/>
      <w:r w:rsidRPr="00643DD6">
        <w:rPr>
          <w:szCs w:val="28"/>
        </w:rPr>
        <w:t xml:space="preserve"> камеры заключаются в простоте конструкции и небольших затратах на ее установку и эксплуатацию.</w:t>
      </w:r>
    </w:p>
    <w:p w:rsidR="00D13A74" w:rsidRPr="00643DD6" w:rsidRDefault="00D13A74" w:rsidP="009D2878">
      <w:pPr>
        <w:pStyle w:val="21"/>
        <w:ind w:firstLine="851"/>
        <w:rPr>
          <w:szCs w:val="28"/>
        </w:rPr>
      </w:pPr>
      <w:r w:rsidRPr="00643DD6">
        <w:rPr>
          <w:szCs w:val="28"/>
        </w:rPr>
        <w:t>При установке внутри камеры перегородок, замедляющих скорость воздушного потока и увеличивающих время прохождения его через камеру, коэффициент улавливания пыли повышается до 80 – 85%.</w:t>
      </w:r>
    </w:p>
    <w:p w:rsidR="00D13A74" w:rsidRPr="00643DD6" w:rsidRDefault="00D13A74" w:rsidP="009D2878">
      <w:pPr>
        <w:spacing w:after="0" w:line="240" w:lineRule="auto"/>
        <w:ind w:firstLine="851"/>
        <w:jc w:val="both"/>
        <w:rPr>
          <w:rFonts w:ascii="Times New Roman" w:hAnsi="Times New Roman" w:cs="Times New Roman"/>
          <w:sz w:val="28"/>
          <w:szCs w:val="28"/>
        </w:rPr>
      </w:pPr>
      <w:proofErr w:type="spellStart"/>
      <w:r w:rsidRPr="00643DD6">
        <w:rPr>
          <w:rFonts w:ascii="Times New Roman" w:hAnsi="Times New Roman" w:cs="Times New Roman"/>
          <w:sz w:val="28"/>
          <w:szCs w:val="28"/>
        </w:rPr>
        <w:t>Пылеосадительные</w:t>
      </w:r>
      <w:proofErr w:type="spellEnd"/>
      <w:r w:rsidRPr="00643DD6">
        <w:rPr>
          <w:rFonts w:ascii="Times New Roman" w:hAnsi="Times New Roman" w:cs="Times New Roman"/>
          <w:sz w:val="28"/>
          <w:szCs w:val="28"/>
        </w:rPr>
        <w:t xml:space="preserve"> камеры работают по принципу осаждения пыли под действием силы тяжести при медленном прохождении газа через камеру. Для повышения степени очистки в камере могут быть установлены </w:t>
      </w:r>
      <w:proofErr w:type="spellStart"/>
      <w:r w:rsidRPr="00643DD6">
        <w:rPr>
          <w:rFonts w:ascii="Times New Roman" w:hAnsi="Times New Roman" w:cs="Times New Roman"/>
          <w:sz w:val="28"/>
          <w:szCs w:val="28"/>
        </w:rPr>
        <w:t>осадительные</w:t>
      </w:r>
      <w:proofErr w:type="spellEnd"/>
      <w:r w:rsidRPr="00643DD6">
        <w:rPr>
          <w:rFonts w:ascii="Times New Roman" w:hAnsi="Times New Roman" w:cs="Times New Roman"/>
          <w:sz w:val="28"/>
          <w:szCs w:val="28"/>
        </w:rPr>
        <w:t xml:space="preserve"> полки.  Поскольку </w:t>
      </w:r>
      <w:proofErr w:type="spellStart"/>
      <w:r w:rsidRPr="00643DD6">
        <w:rPr>
          <w:rFonts w:ascii="Times New Roman" w:hAnsi="Times New Roman" w:cs="Times New Roman"/>
          <w:sz w:val="28"/>
          <w:szCs w:val="28"/>
        </w:rPr>
        <w:t>пылеосадительной</w:t>
      </w:r>
      <w:proofErr w:type="spellEnd"/>
      <w:r w:rsidRPr="00643DD6">
        <w:rPr>
          <w:rFonts w:ascii="Times New Roman" w:hAnsi="Times New Roman" w:cs="Times New Roman"/>
          <w:sz w:val="28"/>
          <w:szCs w:val="28"/>
        </w:rPr>
        <w:t xml:space="preserve"> камерой улавливается только крупнодисперсная пыль, ее используют, как правило, на первой ступени пылеулавливания при двух – или трехступенчатой очистке.</w:t>
      </w:r>
    </w:p>
    <w:p w:rsidR="00D13A74" w:rsidRPr="00643DD6" w:rsidRDefault="00D13A74" w:rsidP="009D2878">
      <w:pPr>
        <w:pStyle w:val="21"/>
        <w:ind w:firstLine="851"/>
        <w:rPr>
          <w:szCs w:val="28"/>
        </w:rPr>
      </w:pPr>
      <w:r w:rsidRPr="00643DD6">
        <w:rPr>
          <w:b/>
          <w:i/>
          <w:szCs w:val="28"/>
        </w:rPr>
        <w:t>Циклоны</w:t>
      </w:r>
      <w:r w:rsidRPr="00643DD6">
        <w:rPr>
          <w:szCs w:val="28"/>
        </w:rPr>
        <w:t xml:space="preserve">  являются наиболее распространенными аппаратами сухой очистки газов, выделяющихся не только при сжигании топлива, но и при различных технологических процессах, сопровождающих производство стройматериалов (сушка, обжиг и т.д.)</w:t>
      </w:r>
    </w:p>
    <w:p w:rsidR="00D13A74" w:rsidRPr="00643DD6" w:rsidRDefault="00D13A74" w:rsidP="009D2878">
      <w:pPr>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Наиболее распространенные циклоны серии ЦН устроены следующим образом (рис. </w:t>
      </w:r>
      <w:r w:rsidR="00B96A0B" w:rsidRPr="00643DD6">
        <w:rPr>
          <w:rFonts w:ascii="Times New Roman" w:hAnsi="Times New Roman" w:cs="Times New Roman"/>
          <w:sz w:val="28"/>
          <w:szCs w:val="28"/>
        </w:rPr>
        <w:t>5</w:t>
      </w:r>
      <w:r w:rsidRPr="00643DD6">
        <w:rPr>
          <w:rFonts w:ascii="Times New Roman" w:hAnsi="Times New Roman" w:cs="Times New Roman"/>
          <w:sz w:val="28"/>
          <w:szCs w:val="28"/>
        </w:rPr>
        <w:t>):</w:t>
      </w:r>
    </w:p>
    <w:p w:rsidR="00D13A74" w:rsidRPr="00900CA1" w:rsidRDefault="00D13A74" w:rsidP="009D2878">
      <w:pPr>
        <w:spacing w:after="0" w:line="240" w:lineRule="auto"/>
        <w:ind w:firstLine="851"/>
        <w:jc w:val="both"/>
        <w:rPr>
          <w:rFonts w:ascii="Times New Roman" w:hAnsi="Times New Roman" w:cs="Times New Roman"/>
          <w:sz w:val="24"/>
          <w:szCs w:val="24"/>
        </w:rPr>
      </w:pPr>
      <w:r w:rsidRPr="00643DD6">
        <w:rPr>
          <w:rFonts w:ascii="Times New Roman" w:hAnsi="Times New Roman" w:cs="Times New Roman"/>
          <w:sz w:val="28"/>
          <w:szCs w:val="28"/>
        </w:rPr>
        <w:t xml:space="preserve">Запыленный газ через входной патрубок (2), имеющий прямоугольное сечение, поступает в цилиндрическую часть циклона между внешним цилиндром и выхлопной трубой. Входной патрубок приварен к корпусу тангенциально, поэтому, газ в циклоне закручивается и движется спирально вниз. Под действием центробежной силы пылинки отбрасываются на корпус циклона (1) и ссыпаются по нему через узкую коническую часть в приемный </w:t>
      </w:r>
      <w:r w:rsidRPr="00643DD6">
        <w:rPr>
          <w:rFonts w:ascii="Times New Roman" w:hAnsi="Times New Roman" w:cs="Times New Roman"/>
          <w:sz w:val="28"/>
          <w:szCs w:val="28"/>
        </w:rPr>
        <w:lastRenderedPageBreak/>
        <w:t>бункер (4), а очищенный газ, поднимается вверх, удаляется через выхлопную трубу (3).</w:t>
      </w:r>
      <w:r w:rsidRPr="00900CA1">
        <w:rPr>
          <w:rFonts w:ascii="Times New Roman" w:hAnsi="Times New Roman" w:cs="Times New Roman"/>
          <w:sz w:val="24"/>
          <w:szCs w:val="24"/>
        </w:rPr>
        <w:t xml:space="preserve">                                        </w:t>
      </w:r>
    </w:p>
    <w:p w:rsidR="00B96A0B" w:rsidRDefault="00B96A0B" w:rsidP="009D2878">
      <w:pPr>
        <w:spacing w:after="0"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62336" behindDoc="1" locked="0" layoutInCell="1" allowOverlap="1">
            <wp:simplePos x="0" y="0"/>
            <wp:positionH relativeFrom="margin">
              <wp:posOffset>1434465</wp:posOffset>
            </wp:positionH>
            <wp:positionV relativeFrom="paragraph">
              <wp:posOffset>99695</wp:posOffset>
            </wp:positionV>
            <wp:extent cx="1390650" cy="2886075"/>
            <wp:effectExtent l="19050" t="0" r="0" b="0"/>
            <wp:wrapThrough wrapText="bothSides">
              <wp:wrapPolygon edited="0">
                <wp:start x="-296" y="0"/>
                <wp:lineTo x="-296" y="21529"/>
                <wp:lineTo x="21600" y="21529"/>
                <wp:lineTo x="21600" y="0"/>
                <wp:lineTo x="-296" y="0"/>
              </wp:wrapPolygon>
            </wp:wrapThrough>
            <wp:docPr id="4"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srcRect/>
                    <a:stretch>
                      <a:fillRect/>
                    </a:stretch>
                  </pic:blipFill>
                  <pic:spPr bwMode="auto">
                    <a:xfrm>
                      <a:off x="0" y="0"/>
                      <a:ext cx="1390650" cy="2886075"/>
                    </a:xfrm>
                    <a:prstGeom prst="rect">
                      <a:avLst/>
                    </a:prstGeom>
                    <a:noFill/>
                  </pic:spPr>
                </pic:pic>
              </a:graphicData>
            </a:graphic>
          </wp:anchor>
        </w:drawing>
      </w:r>
      <w:r w:rsidR="00D13A74" w:rsidRPr="00900CA1">
        <w:rPr>
          <w:rFonts w:ascii="Times New Roman" w:hAnsi="Times New Roman" w:cs="Times New Roman"/>
          <w:sz w:val="24"/>
          <w:szCs w:val="24"/>
        </w:rPr>
        <w:t xml:space="preserve">                                                                                            </w:t>
      </w:r>
    </w:p>
    <w:p w:rsidR="00D13A74" w:rsidRPr="00900CA1" w:rsidRDefault="00B96A0B" w:rsidP="009D287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13A74" w:rsidRPr="00900CA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13A74" w:rsidRPr="00900CA1" w:rsidRDefault="00D13A74" w:rsidP="009D2878">
      <w:pPr>
        <w:pStyle w:val="21"/>
        <w:ind w:firstLine="851"/>
        <w:rPr>
          <w:sz w:val="24"/>
          <w:szCs w:val="24"/>
        </w:rPr>
      </w:pPr>
      <w:r w:rsidRPr="00900CA1">
        <w:rPr>
          <w:b/>
          <w:sz w:val="24"/>
          <w:szCs w:val="24"/>
        </w:rPr>
        <w:t xml:space="preserve">                                                                </w:t>
      </w:r>
      <w:r w:rsidRPr="00900CA1">
        <w:rPr>
          <w:sz w:val="24"/>
          <w:szCs w:val="24"/>
        </w:rPr>
        <w:t xml:space="preserve">2 </w:t>
      </w:r>
    </w:p>
    <w:p w:rsidR="00D13A74" w:rsidRPr="00900CA1" w:rsidRDefault="00D13A74" w:rsidP="009D2878">
      <w:pPr>
        <w:pStyle w:val="21"/>
        <w:ind w:firstLine="851"/>
        <w:rPr>
          <w:b/>
          <w:sz w:val="24"/>
          <w:szCs w:val="24"/>
        </w:rPr>
      </w:pPr>
    </w:p>
    <w:p w:rsidR="00D13A74" w:rsidRPr="00900CA1" w:rsidRDefault="00D13A74" w:rsidP="009D2878">
      <w:pPr>
        <w:pStyle w:val="21"/>
        <w:ind w:firstLine="851"/>
        <w:rPr>
          <w:b/>
          <w:sz w:val="24"/>
          <w:szCs w:val="24"/>
        </w:rPr>
      </w:pPr>
    </w:p>
    <w:p w:rsidR="00D13A74" w:rsidRPr="00900CA1" w:rsidRDefault="00D13A74" w:rsidP="009D2878">
      <w:pPr>
        <w:pStyle w:val="21"/>
        <w:ind w:firstLine="851"/>
        <w:rPr>
          <w:b/>
          <w:sz w:val="24"/>
          <w:szCs w:val="24"/>
        </w:rPr>
      </w:pPr>
    </w:p>
    <w:p w:rsidR="00D13A74" w:rsidRPr="00900CA1" w:rsidRDefault="00D13A74" w:rsidP="009D2878">
      <w:pPr>
        <w:pStyle w:val="21"/>
        <w:ind w:firstLine="851"/>
        <w:rPr>
          <w:b/>
          <w:sz w:val="24"/>
          <w:szCs w:val="24"/>
        </w:rPr>
      </w:pPr>
    </w:p>
    <w:p w:rsidR="00D13A74" w:rsidRPr="00900CA1" w:rsidRDefault="00D13A74" w:rsidP="009D2878">
      <w:pPr>
        <w:pStyle w:val="21"/>
        <w:ind w:firstLine="851"/>
        <w:rPr>
          <w:b/>
          <w:sz w:val="24"/>
          <w:szCs w:val="24"/>
        </w:rPr>
      </w:pPr>
    </w:p>
    <w:p w:rsidR="00D13A74" w:rsidRPr="00900CA1" w:rsidRDefault="00D13A74" w:rsidP="009D2878">
      <w:pPr>
        <w:pStyle w:val="21"/>
        <w:ind w:firstLine="851"/>
        <w:rPr>
          <w:b/>
          <w:sz w:val="24"/>
          <w:szCs w:val="24"/>
        </w:rPr>
      </w:pPr>
    </w:p>
    <w:p w:rsidR="00D13A74" w:rsidRPr="00900CA1" w:rsidRDefault="00D13A74" w:rsidP="009D2878">
      <w:pPr>
        <w:pStyle w:val="21"/>
        <w:ind w:firstLine="851"/>
        <w:rPr>
          <w:b/>
          <w:sz w:val="24"/>
          <w:szCs w:val="24"/>
        </w:rPr>
      </w:pPr>
    </w:p>
    <w:p w:rsidR="00D13A74" w:rsidRPr="00900CA1" w:rsidRDefault="00D13A74" w:rsidP="009D2878">
      <w:pPr>
        <w:pStyle w:val="21"/>
        <w:ind w:firstLine="851"/>
        <w:rPr>
          <w:b/>
          <w:sz w:val="24"/>
          <w:szCs w:val="24"/>
        </w:rPr>
      </w:pPr>
    </w:p>
    <w:p w:rsidR="00D13A74" w:rsidRPr="00900CA1" w:rsidRDefault="00D13A74" w:rsidP="009D2878">
      <w:pPr>
        <w:pStyle w:val="21"/>
        <w:ind w:firstLine="851"/>
        <w:rPr>
          <w:b/>
          <w:sz w:val="24"/>
          <w:szCs w:val="24"/>
        </w:rPr>
      </w:pPr>
    </w:p>
    <w:p w:rsidR="00D13A74" w:rsidRPr="00900CA1" w:rsidRDefault="00D13A74" w:rsidP="009D2878">
      <w:pPr>
        <w:pStyle w:val="21"/>
        <w:ind w:firstLine="851"/>
        <w:rPr>
          <w:b/>
          <w:sz w:val="24"/>
          <w:szCs w:val="24"/>
        </w:rPr>
      </w:pPr>
    </w:p>
    <w:p w:rsidR="00D13A74" w:rsidRPr="00900CA1" w:rsidRDefault="00D13A74" w:rsidP="009D2878">
      <w:pPr>
        <w:pStyle w:val="21"/>
        <w:ind w:firstLine="851"/>
        <w:rPr>
          <w:b/>
          <w:sz w:val="24"/>
          <w:szCs w:val="24"/>
        </w:rPr>
      </w:pPr>
    </w:p>
    <w:p w:rsidR="00D13A74" w:rsidRPr="00900CA1" w:rsidRDefault="00D13A74" w:rsidP="009D2878">
      <w:pPr>
        <w:pStyle w:val="21"/>
        <w:ind w:firstLine="851"/>
        <w:rPr>
          <w:b/>
          <w:sz w:val="24"/>
          <w:szCs w:val="24"/>
        </w:rPr>
      </w:pPr>
    </w:p>
    <w:p w:rsidR="00D13A74" w:rsidRPr="00900CA1" w:rsidRDefault="00D13A74" w:rsidP="009D2878">
      <w:pPr>
        <w:pStyle w:val="21"/>
        <w:ind w:firstLine="851"/>
        <w:rPr>
          <w:b/>
          <w:sz w:val="24"/>
          <w:szCs w:val="24"/>
        </w:rPr>
      </w:pPr>
    </w:p>
    <w:p w:rsidR="00B96A0B" w:rsidRDefault="00B96A0B" w:rsidP="009D2878">
      <w:pPr>
        <w:pStyle w:val="21"/>
        <w:ind w:firstLine="851"/>
        <w:rPr>
          <w:sz w:val="24"/>
          <w:szCs w:val="24"/>
        </w:rPr>
      </w:pPr>
    </w:p>
    <w:p w:rsidR="00B96A0B" w:rsidRDefault="00B96A0B" w:rsidP="009D2878">
      <w:pPr>
        <w:pStyle w:val="21"/>
        <w:ind w:firstLine="851"/>
        <w:rPr>
          <w:sz w:val="24"/>
          <w:szCs w:val="24"/>
        </w:rPr>
      </w:pPr>
    </w:p>
    <w:p w:rsidR="00D13A74" w:rsidRPr="00643DD6" w:rsidRDefault="00D13A74" w:rsidP="009D2878">
      <w:pPr>
        <w:pStyle w:val="21"/>
        <w:ind w:firstLine="851"/>
        <w:rPr>
          <w:szCs w:val="28"/>
        </w:rPr>
      </w:pPr>
      <w:r w:rsidRPr="00643DD6">
        <w:rPr>
          <w:szCs w:val="28"/>
        </w:rPr>
        <w:t xml:space="preserve">Рис. </w:t>
      </w:r>
      <w:r w:rsidR="00B96A0B" w:rsidRPr="00643DD6">
        <w:rPr>
          <w:szCs w:val="28"/>
        </w:rPr>
        <w:t>5</w:t>
      </w:r>
      <w:r w:rsidRPr="00643DD6">
        <w:rPr>
          <w:szCs w:val="28"/>
        </w:rPr>
        <w:t>.  Циклон</w:t>
      </w:r>
    </w:p>
    <w:p w:rsidR="00B96A0B" w:rsidRDefault="00B96A0B" w:rsidP="009D2878">
      <w:pPr>
        <w:pStyle w:val="21"/>
        <w:ind w:firstLine="851"/>
        <w:rPr>
          <w:b/>
          <w:i/>
          <w:sz w:val="24"/>
          <w:szCs w:val="24"/>
        </w:rPr>
      </w:pPr>
    </w:p>
    <w:p w:rsidR="00D13A74" w:rsidRPr="00DA54A4" w:rsidRDefault="00D13A74" w:rsidP="009D2878">
      <w:pPr>
        <w:pStyle w:val="21"/>
        <w:ind w:firstLine="851"/>
        <w:rPr>
          <w:szCs w:val="28"/>
        </w:rPr>
      </w:pPr>
      <w:r w:rsidRPr="00DA54A4">
        <w:rPr>
          <w:b/>
          <w:i/>
          <w:szCs w:val="28"/>
        </w:rPr>
        <w:t>Фильтры</w:t>
      </w:r>
      <w:r w:rsidRPr="00DA54A4">
        <w:rPr>
          <w:szCs w:val="28"/>
        </w:rPr>
        <w:t xml:space="preserve">. Запыленный воздух проходит через пористые материалы, осаждающие пыль. Для грубой очистки применяют гравий, кокс, металлическую стружку, а для тонкой очистки – металлическую сетку, смоченную специальным маслом, пористую </w:t>
      </w:r>
      <w:r w:rsidR="00BB456F" w:rsidRPr="00643DD6">
        <w:rPr>
          <w:szCs w:val="28"/>
        </w:rPr>
        <w:t>бумагу, ткани.</w:t>
      </w:r>
    </w:p>
    <w:p w:rsidR="00D13A74" w:rsidRPr="00900CA1" w:rsidRDefault="00D13A74" w:rsidP="009D2878">
      <w:pPr>
        <w:pStyle w:val="21"/>
        <w:ind w:firstLine="851"/>
        <w:rPr>
          <w:sz w:val="24"/>
          <w:szCs w:val="24"/>
        </w:rPr>
      </w:pPr>
    </w:p>
    <w:p w:rsidR="00B96A0B" w:rsidRDefault="00D13A74" w:rsidP="009D2878">
      <w:pPr>
        <w:pStyle w:val="21"/>
        <w:ind w:firstLine="851"/>
        <w:rPr>
          <w:sz w:val="24"/>
          <w:szCs w:val="24"/>
        </w:rPr>
      </w:pPr>
      <w:r w:rsidRPr="00900CA1">
        <w:rPr>
          <w:sz w:val="24"/>
          <w:szCs w:val="24"/>
        </w:rPr>
        <w:t xml:space="preserve">                                    </w:t>
      </w:r>
    </w:p>
    <w:p w:rsidR="00B96A0B" w:rsidRDefault="00B96A0B" w:rsidP="009D2878">
      <w:pPr>
        <w:pStyle w:val="21"/>
        <w:ind w:firstLine="851"/>
        <w:rPr>
          <w:sz w:val="24"/>
          <w:szCs w:val="24"/>
        </w:rPr>
      </w:pPr>
    </w:p>
    <w:p w:rsidR="00B96A0B" w:rsidRDefault="00B96A0B" w:rsidP="009D2878">
      <w:pPr>
        <w:pStyle w:val="21"/>
        <w:ind w:firstLine="851"/>
        <w:rPr>
          <w:sz w:val="16"/>
          <w:szCs w:val="16"/>
        </w:rPr>
      </w:pPr>
    </w:p>
    <w:p w:rsidR="00B96A0B" w:rsidRDefault="00B96A0B" w:rsidP="009D2878">
      <w:pPr>
        <w:pStyle w:val="21"/>
        <w:ind w:firstLine="851"/>
        <w:rPr>
          <w:sz w:val="16"/>
          <w:szCs w:val="16"/>
        </w:rPr>
      </w:pPr>
      <w:r>
        <w:rPr>
          <w:sz w:val="16"/>
          <w:szCs w:val="16"/>
        </w:rPr>
        <w:t xml:space="preserve">                                       </w:t>
      </w:r>
    </w:p>
    <w:p w:rsidR="00D13A74" w:rsidRPr="00B96A0B" w:rsidRDefault="00B96A0B" w:rsidP="009D2878">
      <w:pPr>
        <w:pStyle w:val="21"/>
        <w:ind w:firstLine="851"/>
        <w:rPr>
          <w:sz w:val="16"/>
          <w:szCs w:val="16"/>
        </w:rPr>
      </w:pPr>
      <w:r>
        <w:rPr>
          <w:sz w:val="16"/>
          <w:szCs w:val="16"/>
        </w:rPr>
        <w:t xml:space="preserve">                                         </w:t>
      </w:r>
      <w:r w:rsidR="00010E03">
        <w:rPr>
          <w:sz w:val="16"/>
          <w:szCs w:val="16"/>
        </w:rPr>
        <w:t xml:space="preserve">             </w:t>
      </w:r>
      <w:r w:rsidR="00D13A74" w:rsidRPr="00B96A0B">
        <w:rPr>
          <w:sz w:val="16"/>
          <w:szCs w:val="16"/>
        </w:rPr>
        <w:t xml:space="preserve">3                                      </w:t>
      </w:r>
    </w:p>
    <w:p w:rsidR="00D13A74" w:rsidRPr="00900CA1" w:rsidRDefault="00D13A74" w:rsidP="009D2878">
      <w:pPr>
        <w:pStyle w:val="21"/>
        <w:ind w:firstLine="851"/>
        <w:rPr>
          <w:sz w:val="24"/>
          <w:szCs w:val="24"/>
        </w:rPr>
      </w:pPr>
      <w:r w:rsidRPr="00900CA1">
        <w:rPr>
          <w:noProof/>
          <w:sz w:val="24"/>
          <w:szCs w:val="24"/>
        </w:rPr>
        <w:drawing>
          <wp:anchor distT="0" distB="0" distL="0" distR="0" simplePos="0" relativeHeight="251663360" behindDoc="1" locked="0" layoutInCell="1" allowOverlap="1">
            <wp:simplePos x="0" y="0"/>
            <wp:positionH relativeFrom="column">
              <wp:posOffset>1485900</wp:posOffset>
            </wp:positionH>
            <wp:positionV relativeFrom="paragraph">
              <wp:posOffset>114300</wp:posOffset>
            </wp:positionV>
            <wp:extent cx="1600835" cy="2952115"/>
            <wp:effectExtent l="19050" t="0" r="0" b="0"/>
            <wp:wrapSquare wrapText="bothSides"/>
            <wp:docPr id="5"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lum contrast="12000"/>
                    </a:blip>
                    <a:srcRect/>
                    <a:stretch>
                      <a:fillRect/>
                    </a:stretch>
                  </pic:blipFill>
                  <pic:spPr bwMode="auto">
                    <a:xfrm>
                      <a:off x="0" y="0"/>
                      <a:ext cx="1600835" cy="2952115"/>
                    </a:xfrm>
                    <a:prstGeom prst="rect">
                      <a:avLst/>
                    </a:prstGeom>
                    <a:noFill/>
                  </pic:spPr>
                </pic:pic>
              </a:graphicData>
            </a:graphic>
          </wp:anchor>
        </w:drawing>
      </w: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643DD6" w:rsidRDefault="00D13A74" w:rsidP="009D2878">
      <w:pPr>
        <w:pStyle w:val="21"/>
        <w:ind w:firstLine="851"/>
        <w:rPr>
          <w:szCs w:val="28"/>
        </w:rPr>
      </w:pPr>
      <w:r w:rsidRPr="00643DD6">
        <w:rPr>
          <w:szCs w:val="28"/>
        </w:rPr>
        <w:t xml:space="preserve">Рис. </w:t>
      </w:r>
      <w:r w:rsidR="00010E03" w:rsidRPr="00643DD6">
        <w:rPr>
          <w:szCs w:val="28"/>
        </w:rPr>
        <w:t>6</w:t>
      </w:r>
      <w:r w:rsidRPr="00643DD6">
        <w:rPr>
          <w:szCs w:val="28"/>
        </w:rPr>
        <w:t xml:space="preserve">  Рукавный фильтр</w:t>
      </w:r>
    </w:p>
    <w:p w:rsidR="00D13A74" w:rsidRPr="00900CA1" w:rsidRDefault="00D13A74" w:rsidP="009D2878">
      <w:pPr>
        <w:pStyle w:val="21"/>
        <w:ind w:firstLine="851"/>
        <w:rPr>
          <w:sz w:val="24"/>
          <w:szCs w:val="24"/>
        </w:rPr>
      </w:pPr>
    </w:p>
    <w:p w:rsidR="00D13A74" w:rsidRPr="00643DD6" w:rsidRDefault="00D13A74" w:rsidP="009D2878">
      <w:pPr>
        <w:pStyle w:val="21"/>
        <w:ind w:firstLine="851"/>
        <w:rPr>
          <w:szCs w:val="28"/>
        </w:rPr>
      </w:pPr>
      <w:r w:rsidRPr="00643DD6">
        <w:rPr>
          <w:szCs w:val="28"/>
        </w:rPr>
        <w:t xml:space="preserve">Наибольшее распространение получили </w:t>
      </w:r>
      <w:r w:rsidRPr="00643DD6">
        <w:rPr>
          <w:b/>
          <w:i/>
          <w:szCs w:val="28"/>
        </w:rPr>
        <w:t>матерчатые рукавные фильтры</w:t>
      </w:r>
      <w:r w:rsidRPr="00643DD6">
        <w:rPr>
          <w:szCs w:val="28"/>
        </w:rPr>
        <w:t xml:space="preserve"> (рис. </w:t>
      </w:r>
      <w:r w:rsidR="00010E03" w:rsidRPr="00643DD6">
        <w:rPr>
          <w:szCs w:val="28"/>
        </w:rPr>
        <w:t>6</w:t>
      </w:r>
      <w:r w:rsidRPr="00643DD6">
        <w:rPr>
          <w:szCs w:val="28"/>
        </w:rPr>
        <w:t>).</w:t>
      </w:r>
    </w:p>
    <w:p w:rsidR="00D13A74" w:rsidRPr="00643DD6" w:rsidRDefault="00D13A74" w:rsidP="009D2878">
      <w:pPr>
        <w:pStyle w:val="21"/>
        <w:ind w:firstLine="851"/>
        <w:rPr>
          <w:b/>
          <w:i/>
          <w:szCs w:val="28"/>
        </w:rPr>
      </w:pPr>
      <w:r w:rsidRPr="00643DD6">
        <w:rPr>
          <w:szCs w:val="28"/>
        </w:rPr>
        <w:t xml:space="preserve">Эти фильтры работают по принципу пылесоса. Рукавные фильтры представляют собой аппараты с корпусами прямоугольной или цилиндрической формы, внутри которых установлены фильтрующие рукава  (1, 2). Верхние концы рукавов заглушены и подвешены к раме. С помощью этого устройства (4) рукава периодически </w:t>
      </w:r>
      <w:proofErr w:type="gramStart"/>
      <w:r w:rsidRPr="00643DD6">
        <w:rPr>
          <w:szCs w:val="28"/>
        </w:rPr>
        <w:t>регенерируются и задержанная ими пыль попадает</w:t>
      </w:r>
      <w:proofErr w:type="gramEnd"/>
      <w:r w:rsidRPr="00643DD6">
        <w:rPr>
          <w:szCs w:val="28"/>
        </w:rPr>
        <w:t xml:space="preserve"> в бункер. Регенерация рукавов осуществляется в фильтрах РП методом обратной </w:t>
      </w:r>
      <w:proofErr w:type="spellStart"/>
      <w:r w:rsidRPr="00643DD6">
        <w:rPr>
          <w:szCs w:val="28"/>
        </w:rPr>
        <w:t>покамерной</w:t>
      </w:r>
      <w:proofErr w:type="spellEnd"/>
      <w:r w:rsidRPr="00643DD6">
        <w:rPr>
          <w:szCs w:val="28"/>
        </w:rPr>
        <w:t xml:space="preserve"> продувки рукавов стационарным воздушным потоком, в фильтрах РС комбинированным способом регенерации (обратная продувка в сочетании с механическим встряхиванием)</w:t>
      </w:r>
      <w:r w:rsidR="00010E03" w:rsidRPr="00643DD6">
        <w:rPr>
          <w:szCs w:val="28"/>
        </w:rPr>
        <w:t>,</w:t>
      </w:r>
      <w:r w:rsidRPr="00643DD6">
        <w:rPr>
          <w:szCs w:val="28"/>
        </w:rPr>
        <w:t xml:space="preserve"> в фильтрах РВ регенерация рукавов осуществляется механическим встряхиванием.</w:t>
      </w:r>
    </w:p>
    <w:p w:rsidR="00D13A74" w:rsidRPr="00643DD6" w:rsidRDefault="00D13A74" w:rsidP="009D2878">
      <w:pPr>
        <w:pStyle w:val="21"/>
        <w:ind w:firstLine="851"/>
        <w:rPr>
          <w:szCs w:val="28"/>
        </w:rPr>
      </w:pPr>
      <w:r w:rsidRPr="00643DD6">
        <w:rPr>
          <w:szCs w:val="28"/>
        </w:rPr>
        <w:t>Фильтрующие рукава изготавливаются из шерстяных, хлопчатобумажных или синтетических тканей в зависимости от температуры очищенного газа. Запыленный газ подается через входной патрубок (5) и пропускается через фильтрующую поверхность рукавов, пыль задерживается на ткани внутри рукава, а очищенный газ удаляется через выходной патрубок (3).</w:t>
      </w:r>
    </w:p>
    <w:p w:rsidR="00D13A74" w:rsidRPr="00643DD6" w:rsidRDefault="00D13A74" w:rsidP="009D2878">
      <w:pPr>
        <w:tabs>
          <w:tab w:val="left" w:pos="360"/>
        </w:tabs>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Рукавные фильтры предназначены для очистки технологических газов, температура которых от 60 до 130</w:t>
      </w:r>
      <w:proofErr w:type="gramStart"/>
      <w:r w:rsidRPr="00643DD6">
        <w:rPr>
          <w:rFonts w:ascii="Times New Roman" w:hAnsi="Times New Roman" w:cs="Times New Roman"/>
          <w:sz w:val="28"/>
          <w:szCs w:val="28"/>
        </w:rPr>
        <w:t>°С</w:t>
      </w:r>
      <w:proofErr w:type="gramEnd"/>
      <w:r w:rsidRPr="00643DD6">
        <w:rPr>
          <w:rFonts w:ascii="Times New Roman" w:hAnsi="Times New Roman" w:cs="Times New Roman"/>
          <w:sz w:val="28"/>
          <w:szCs w:val="28"/>
        </w:rPr>
        <w:t xml:space="preserve"> и аспирационного воздуха, при этом, эффективность очистки достигает 90 % и выше. Естественно, рукавные фильтры могут быть использованы для очистки отходящих газов при очистке топлива, если их температура не превышает 130°С.</w:t>
      </w:r>
    </w:p>
    <w:p w:rsidR="00D13A74" w:rsidRPr="00643DD6" w:rsidRDefault="00D13A74" w:rsidP="009D2878">
      <w:pPr>
        <w:pStyle w:val="21"/>
        <w:ind w:firstLine="851"/>
        <w:rPr>
          <w:b/>
          <w:szCs w:val="28"/>
        </w:rPr>
      </w:pPr>
      <w:r w:rsidRPr="00643DD6">
        <w:rPr>
          <w:szCs w:val="28"/>
        </w:rPr>
        <w:t>Для очистки от пыли газов, имеющих температуру выше 300</w:t>
      </w:r>
      <w:r w:rsidRPr="00643DD6">
        <w:rPr>
          <w:szCs w:val="28"/>
          <w:vertAlign w:val="superscript"/>
        </w:rPr>
        <w:t>о</w:t>
      </w:r>
      <w:r w:rsidRPr="00643DD6">
        <w:rPr>
          <w:szCs w:val="28"/>
        </w:rPr>
        <w:t xml:space="preserve">С, применяют фильтры со стекловолокном. Эффективность очистки выбросов от пыли с помощью рукавных фильтров достигает 98 – 99%. </w:t>
      </w:r>
    </w:p>
    <w:p w:rsidR="00D13A74" w:rsidRPr="00643DD6" w:rsidRDefault="00D13A74" w:rsidP="009D2878">
      <w:pPr>
        <w:pStyle w:val="21"/>
        <w:ind w:firstLine="851"/>
        <w:rPr>
          <w:szCs w:val="28"/>
        </w:rPr>
      </w:pPr>
      <w:r w:rsidRPr="00643DD6">
        <w:rPr>
          <w:b/>
          <w:i/>
          <w:szCs w:val="28"/>
        </w:rPr>
        <w:t>Электрофильтры</w:t>
      </w:r>
      <w:r w:rsidRPr="00643DD6">
        <w:rPr>
          <w:b/>
          <w:szCs w:val="28"/>
        </w:rPr>
        <w:t>.</w:t>
      </w:r>
      <w:r w:rsidRPr="00643DD6">
        <w:rPr>
          <w:szCs w:val="28"/>
        </w:rPr>
        <w:t xml:space="preserve"> Электрофильтры предназначены для высокоэффективной очистки от пыли технических газов и аспирационного воздуха. </w:t>
      </w:r>
    </w:p>
    <w:p w:rsidR="00D13A74" w:rsidRPr="00643DD6" w:rsidRDefault="00D13A74" w:rsidP="009D2878">
      <w:pPr>
        <w:pStyle w:val="21"/>
        <w:ind w:firstLine="851"/>
        <w:rPr>
          <w:szCs w:val="28"/>
        </w:rPr>
      </w:pPr>
      <w:r w:rsidRPr="00643DD6">
        <w:rPr>
          <w:szCs w:val="28"/>
        </w:rPr>
        <w:t xml:space="preserve">Активная зона электрофильтров состоит из </w:t>
      </w:r>
      <w:proofErr w:type="spellStart"/>
      <w:r w:rsidRPr="00643DD6">
        <w:rPr>
          <w:szCs w:val="28"/>
        </w:rPr>
        <w:t>осадительных</w:t>
      </w:r>
      <w:proofErr w:type="spellEnd"/>
      <w:r w:rsidRPr="00643DD6">
        <w:rPr>
          <w:szCs w:val="28"/>
        </w:rPr>
        <w:t xml:space="preserve"> и коронирующих электродов. Пыль улавливается и осаждается за счет действия электрического поля. Запыленный воздух подается через электрическое поле высокого напряжения, где он ионизируется. Частички пыли приобретают отрицательный заряд. Заряженные пылинки прилипают к положительно заряженному  электроду, осаждаются и сбрасываются в бункер. </w:t>
      </w:r>
    </w:p>
    <w:p w:rsidR="00D13A74" w:rsidRPr="00643DD6" w:rsidRDefault="00D13A74" w:rsidP="009D2878">
      <w:pPr>
        <w:pStyle w:val="21"/>
        <w:ind w:firstLine="851"/>
        <w:rPr>
          <w:szCs w:val="28"/>
        </w:rPr>
      </w:pPr>
      <w:r w:rsidRPr="00643DD6">
        <w:rPr>
          <w:szCs w:val="28"/>
        </w:rPr>
        <w:t xml:space="preserve">Удаление уловленной пыли осуществляется путем периодического встряхивания электродов ударами молотков. </w:t>
      </w:r>
    </w:p>
    <w:p w:rsidR="00D13A74" w:rsidRPr="00643DD6" w:rsidRDefault="00D13A74" w:rsidP="009D2878">
      <w:pPr>
        <w:pStyle w:val="21"/>
        <w:ind w:firstLine="851"/>
        <w:rPr>
          <w:szCs w:val="28"/>
        </w:rPr>
      </w:pPr>
      <w:r w:rsidRPr="00643DD6">
        <w:rPr>
          <w:szCs w:val="28"/>
        </w:rPr>
        <w:t>При правильной эксплуатации коэффициент полезной деятельности электрофильтров может достигать 99%.</w:t>
      </w:r>
    </w:p>
    <w:p w:rsidR="00D13A74" w:rsidRPr="00643DD6" w:rsidRDefault="00D13A74" w:rsidP="009D2878">
      <w:pPr>
        <w:pStyle w:val="21"/>
        <w:ind w:firstLine="851"/>
        <w:rPr>
          <w:b/>
          <w:szCs w:val="28"/>
        </w:rPr>
      </w:pPr>
      <w:r w:rsidRPr="00643DD6">
        <w:rPr>
          <w:b/>
          <w:szCs w:val="28"/>
        </w:rPr>
        <w:t>Мокрые пылеуловители</w:t>
      </w:r>
    </w:p>
    <w:p w:rsidR="00D13A74" w:rsidRPr="00643DD6" w:rsidRDefault="00D13A74" w:rsidP="009D2878">
      <w:pPr>
        <w:pStyle w:val="21"/>
        <w:ind w:firstLine="851"/>
        <w:rPr>
          <w:szCs w:val="28"/>
        </w:rPr>
      </w:pPr>
      <w:r w:rsidRPr="00643DD6">
        <w:rPr>
          <w:szCs w:val="28"/>
        </w:rPr>
        <w:t xml:space="preserve">Аппараты мокрой </w:t>
      </w:r>
      <w:proofErr w:type="spellStart"/>
      <w:r w:rsidRPr="00643DD6">
        <w:rPr>
          <w:szCs w:val="28"/>
        </w:rPr>
        <w:t>пылеочистки</w:t>
      </w:r>
      <w:proofErr w:type="spellEnd"/>
      <w:r w:rsidRPr="00643DD6">
        <w:rPr>
          <w:szCs w:val="28"/>
        </w:rPr>
        <w:t xml:space="preserve"> имеют широкое распространение,  так как характеризуются  высокой   эффективностью    очистки    от    </w:t>
      </w:r>
      <w:r w:rsidRPr="00643DD6">
        <w:rPr>
          <w:szCs w:val="28"/>
        </w:rPr>
        <w:lastRenderedPageBreak/>
        <w:t xml:space="preserve">мелкодисперсных </w:t>
      </w:r>
      <w:proofErr w:type="spellStart"/>
      <w:r w:rsidRPr="00643DD6">
        <w:rPr>
          <w:szCs w:val="28"/>
        </w:rPr>
        <w:t>пылей</w:t>
      </w:r>
      <w:proofErr w:type="spellEnd"/>
      <w:r w:rsidRPr="00643DD6">
        <w:rPr>
          <w:szCs w:val="28"/>
        </w:rPr>
        <w:t xml:space="preserve"> </w:t>
      </w:r>
      <w:proofErr w:type="gramStart"/>
      <w:r w:rsidRPr="00643DD6">
        <w:rPr>
          <w:szCs w:val="28"/>
        </w:rPr>
        <w:t xml:space="preserve">( </w:t>
      </w:r>
      <w:proofErr w:type="gramEnd"/>
      <w:r w:rsidRPr="00643DD6">
        <w:rPr>
          <w:szCs w:val="28"/>
          <w:lang w:val="en-US"/>
        </w:rPr>
        <w:t>d</w:t>
      </w:r>
      <w:r w:rsidRPr="00643DD6">
        <w:rPr>
          <w:szCs w:val="28"/>
        </w:rPr>
        <w:t>≥0,3-1,0 мкм), а также возможностью очистки от пыли горячих и взрывоопасных газов.</w:t>
      </w:r>
    </w:p>
    <w:p w:rsidR="00D13A74" w:rsidRPr="00643DD6" w:rsidRDefault="00D13A74" w:rsidP="009D2878">
      <w:pPr>
        <w:pStyle w:val="21"/>
        <w:ind w:firstLine="851"/>
        <w:rPr>
          <w:szCs w:val="28"/>
        </w:rPr>
      </w:pPr>
      <w:r w:rsidRPr="00643DD6">
        <w:rPr>
          <w:szCs w:val="28"/>
        </w:rPr>
        <w:t xml:space="preserve">Конструктивно мокрые пылеуловители разделяют на скрубберы </w:t>
      </w:r>
      <w:proofErr w:type="spellStart"/>
      <w:r w:rsidRPr="00643DD6">
        <w:rPr>
          <w:szCs w:val="28"/>
        </w:rPr>
        <w:t>Вентури</w:t>
      </w:r>
      <w:proofErr w:type="spellEnd"/>
      <w:r w:rsidRPr="00643DD6">
        <w:rPr>
          <w:szCs w:val="28"/>
        </w:rPr>
        <w:t xml:space="preserve"> (полые скоростные газопромыватели), форсуночные и центробежные скрубберы, аппараты ударно-инерционного типа, </w:t>
      </w:r>
      <w:proofErr w:type="spellStart"/>
      <w:r w:rsidRPr="00643DD6">
        <w:rPr>
          <w:szCs w:val="28"/>
        </w:rPr>
        <w:t>барботажно-пенные</w:t>
      </w:r>
      <w:proofErr w:type="spellEnd"/>
      <w:r w:rsidRPr="00643DD6">
        <w:rPr>
          <w:szCs w:val="28"/>
        </w:rPr>
        <w:t xml:space="preserve"> аппараты и др.</w:t>
      </w:r>
    </w:p>
    <w:p w:rsidR="00D13A74" w:rsidRPr="00643DD6" w:rsidRDefault="00D13A74" w:rsidP="009D2878">
      <w:pPr>
        <w:pStyle w:val="21"/>
        <w:ind w:firstLine="851"/>
        <w:rPr>
          <w:szCs w:val="28"/>
        </w:rPr>
      </w:pPr>
      <w:r w:rsidRPr="00643DD6">
        <w:rPr>
          <w:b/>
          <w:i/>
          <w:szCs w:val="28"/>
        </w:rPr>
        <w:t xml:space="preserve">Скрубберы </w:t>
      </w:r>
      <w:proofErr w:type="spellStart"/>
      <w:r w:rsidRPr="00643DD6">
        <w:rPr>
          <w:b/>
          <w:i/>
          <w:szCs w:val="28"/>
        </w:rPr>
        <w:t>Вентури</w:t>
      </w:r>
      <w:proofErr w:type="spellEnd"/>
      <w:r w:rsidRPr="00643DD6">
        <w:rPr>
          <w:szCs w:val="28"/>
        </w:rPr>
        <w:t xml:space="preserve">. </w:t>
      </w:r>
    </w:p>
    <w:p w:rsidR="00010E03" w:rsidRPr="00643DD6" w:rsidRDefault="00D13A74" w:rsidP="009D2878">
      <w:pPr>
        <w:shd w:val="clear" w:color="auto" w:fill="FFFFFF"/>
        <w:spacing w:before="7"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Среди аппаратов мокрой </w:t>
      </w:r>
      <w:proofErr w:type="spellStart"/>
      <w:r w:rsidRPr="00643DD6">
        <w:rPr>
          <w:rFonts w:ascii="Times New Roman" w:hAnsi="Times New Roman" w:cs="Times New Roman"/>
          <w:sz w:val="28"/>
          <w:szCs w:val="28"/>
        </w:rPr>
        <w:t>пылеочистки</w:t>
      </w:r>
      <w:proofErr w:type="spellEnd"/>
      <w:r w:rsidRPr="00643DD6">
        <w:rPr>
          <w:rFonts w:ascii="Times New Roman" w:hAnsi="Times New Roman" w:cs="Times New Roman"/>
          <w:sz w:val="28"/>
          <w:szCs w:val="28"/>
        </w:rPr>
        <w:t xml:space="preserve"> с осаждением частиц пыли на поверхность капель на практике более применимы скрубберы </w:t>
      </w:r>
      <w:proofErr w:type="spellStart"/>
      <w:r w:rsidRPr="00643DD6">
        <w:rPr>
          <w:rFonts w:ascii="Times New Roman" w:hAnsi="Times New Roman" w:cs="Times New Roman"/>
          <w:sz w:val="28"/>
          <w:szCs w:val="28"/>
        </w:rPr>
        <w:t>Вентури</w:t>
      </w:r>
      <w:proofErr w:type="spellEnd"/>
      <w:r w:rsidRPr="00643DD6">
        <w:rPr>
          <w:rFonts w:ascii="Times New Roman" w:hAnsi="Times New Roman" w:cs="Times New Roman"/>
          <w:sz w:val="28"/>
          <w:szCs w:val="28"/>
        </w:rPr>
        <w:t xml:space="preserve"> </w:t>
      </w:r>
      <w:proofErr w:type="gramStart"/>
      <w:r w:rsidRPr="00643DD6">
        <w:rPr>
          <w:rFonts w:ascii="Times New Roman" w:hAnsi="Times New Roman" w:cs="Times New Roman"/>
          <w:sz w:val="28"/>
          <w:szCs w:val="28"/>
        </w:rPr>
        <w:t xml:space="preserve">( </w:t>
      </w:r>
      <w:proofErr w:type="gramEnd"/>
      <w:r w:rsidRPr="00643DD6">
        <w:rPr>
          <w:rFonts w:ascii="Times New Roman" w:hAnsi="Times New Roman" w:cs="Times New Roman"/>
          <w:sz w:val="28"/>
          <w:szCs w:val="28"/>
        </w:rPr>
        <w:t xml:space="preserve">рис. </w:t>
      </w:r>
      <w:r w:rsidR="00010E03" w:rsidRPr="00643DD6">
        <w:rPr>
          <w:rFonts w:ascii="Times New Roman" w:hAnsi="Times New Roman" w:cs="Times New Roman"/>
          <w:sz w:val="28"/>
          <w:szCs w:val="28"/>
        </w:rPr>
        <w:t>7</w:t>
      </w:r>
      <w:r w:rsidRPr="00643DD6">
        <w:rPr>
          <w:rFonts w:ascii="Times New Roman" w:hAnsi="Times New Roman" w:cs="Times New Roman"/>
          <w:sz w:val="28"/>
          <w:szCs w:val="28"/>
        </w:rPr>
        <w:t xml:space="preserve">). Основная часть скруббера – сопло </w:t>
      </w:r>
      <w:proofErr w:type="spellStart"/>
      <w:r w:rsidRPr="00643DD6">
        <w:rPr>
          <w:rFonts w:ascii="Times New Roman" w:hAnsi="Times New Roman" w:cs="Times New Roman"/>
          <w:sz w:val="28"/>
          <w:szCs w:val="28"/>
        </w:rPr>
        <w:t>Вентури</w:t>
      </w:r>
      <w:proofErr w:type="spellEnd"/>
      <w:r w:rsidRPr="00643DD6">
        <w:rPr>
          <w:rFonts w:ascii="Times New Roman" w:hAnsi="Times New Roman" w:cs="Times New Roman"/>
          <w:sz w:val="28"/>
          <w:szCs w:val="28"/>
        </w:rPr>
        <w:t xml:space="preserve"> </w:t>
      </w:r>
      <w:proofErr w:type="gramStart"/>
      <w:r w:rsidRPr="00643DD6">
        <w:rPr>
          <w:rFonts w:ascii="Times New Roman" w:hAnsi="Times New Roman" w:cs="Times New Roman"/>
          <w:sz w:val="28"/>
          <w:szCs w:val="28"/>
        </w:rPr>
        <w:t xml:space="preserve">( </w:t>
      </w:r>
      <w:proofErr w:type="gramEnd"/>
      <w:r w:rsidRPr="00643DD6">
        <w:rPr>
          <w:rFonts w:ascii="Times New Roman" w:hAnsi="Times New Roman" w:cs="Times New Roman"/>
          <w:sz w:val="28"/>
          <w:szCs w:val="28"/>
        </w:rPr>
        <w:t xml:space="preserve">2), в </w:t>
      </w:r>
      <w:proofErr w:type="spellStart"/>
      <w:r w:rsidRPr="00643DD6">
        <w:rPr>
          <w:rFonts w:ascii="Times New Roman" w:hAnsi="Times New Roman" w:cs="Times New Roman"/>
          <w:sz w:val="28"/>
          <w:szCs w:val="28"/>
        </w:rPr>
        <w:t>конфузорную</w:t>
      </w:r>
      <w:proofErr w:type="spellEnd"/>
      <w:r w:rsidRPr="00643DD6">
        <w:rPr>
          <w:rFonts w:ascii="Times New Roman" w:hAnsi="Times New Roman" w:cs="Times New Roman"/>
          <w:sz w:val="28"/>
          <w:szCs w:val="28"/>
        </w:rPr>
        <w:t xml:space="preserve"> часть которого подводится запыленный поток газа и через центробежные форсунки (1)  - жидкость на орошение. В </w:t>
      </w:r>
      <w:proofErr w:type="spellStart"/>
      <w:r w:rsidRPr="00643DD6">
        <w:rPr>
          <w:rFonts w:ascii="Times New Roman" w:hAnsi="Times New Roman" w:cs="Times New Roman"/>
          <w:sz w:val="28"/>
          <w:szCs w:val="28"/>
        </w:rPr>
        <w:t>конфузорной</w:t>
      </w:r>
      <w:proofErr w:type="spellEnd"/>
      <w:r w:rsidRPr="00643DD6">
        <w:rPr>
          <w:rFonts w:ascii="Times New Roman" w:hAnsi="Times New Roman" w:cs="Times New Roman"/>
          <w:sz w:val="28"/>
          <w:szCs w:val="28"/>
        </w:rPr>
        <w:t xml:space="preserve"> части сопла происходит разгон газа от входной скорости (</w:t>
      </w:r>
      <w:r w:rsidRPr="00643DD6">
        <w:rPr>
          <w:rFonts w:ascii="Times New Roman" w:hAnsi="Times New Roman" w:cs="Times New Roman"/>
          <w:sz w:val="28"/>
          <w:szCs w:val="28"/>
          <w:lang w:val="en-US"/>
        </w:rPr>
        <w:t>V</w:t>
      </w:r>
      <w:r w:rsidRPr="00643DD6">
        <w:rPr>
          <w:rFonts w:ascii="Times New Roman" w:hAnsi="Times New Roman" w:cs="Times New Roman"/>
          <w:sz w:val="28"/>
          <w:szCs w:val="28"/>
        </w:rPr>
        <w:t xml:space="preserve"> =15-20 м/с) до скорости в узком сечении  сопла 30-200 м/</w:t>
      </w:r>
      <w:proofErr w:type="gramStart"/>
      <w:r w:rsidRPr="00643DD6">
        <w:rPr>
          <w:rFonts w:ascii="Times New Roman" w:hAnsi="Times New Roman" w:cs="Times New Roman"/>
          <w:sz w:val="28"/>
          <w:szCs w:val="28"/>
        </w:rPr>
        <w:t>с</w:t>
      </w:r>
      <w:proofErr w:type="gramEnd"/>
      <w:r w:rsidRPr="00643DD6">
        <w:rPr>
          <w:rFonts w:ascii="Times New Roman" w:hAnsi="Times New Roman" w:cs="Times New Roman"/>
          <w:sz w:val="28"/>
          <w:szCs w:val="28"/>
        </w:rPr>
        <w:t xml:space="preserve"> и более. Частицы пыли оседают на капли</w:t>
      </w:r>
      <w:r w:rsidR="00010E03" w:rsidRPr="00643DD6">
        <w:rPr>
          <w:rFonts w:ascii="Times New Roman" w:hAnsi="Times New Roman" w:cs="Times New Roman"/>
          <w:sz w:val="28"/>
          <w:szCs w:val="28"/>
        </w:rPr>
        <w:t xml:space="preserve"> воды и попадают в </w:t>
      </w:r>
      <w:proofErr w:type="spellStart"/>
      <w:r w:rsidR="00010E03" w:rsidRPr="00643DD6">
        <w:rPr>
          <w:rFonts w:ascii="Times New Roman" w:hAnsi="Times New Roman" w:cs="Times New Roman"/>
          <w:sz w:val="28"/>
          <w:szCs w:val="28"/>
        </w:rPr>
        <w:t>диффузорную</w:t>
      </w:r>
      <w:proofErr w:type="spellEnd"/>
      <w:r w:rsidR="00010E03" w:rsidRPr="00643DD6">
        <w:rPr>
          <w:rFonts w:ascii="Times New Roman" w:hAnsi="Times New Roman" w:cs="Times New Roman"/>
          <w:sz w:val="28"/>
          <w:szCs w:val="28"/>
        </w:rPr>
        <w:t xml:space="preserve"> часть сопла, где поток тормозится до скорости 15-20 м/</w:t>
      </w:r>
      <w:proofErr w:type="gramStart"/>
      <w:r w:rsidR="00010E03" w:rsidRPr="00643DD6">
        <w:rPr>
          <w:rFonts w:ascii="Times New Roman" w:hAnsi="Times New Roman" w:cs="Times New Roman"/>
          <w:sz w:val="28"/>
          <w:szCs w:val="28"/>
        </w:rPr>
        <w:t>с</w:t>
      </w:r>
      <w:proofErr w:type="gramEnd"/>
      <w:r w:rsidR="00010E03" w:rsidRPr="00643DD6">
        <w:rPr>
          <w:rFonts w:ascii="Times New Roman" w:hAnsi="Times New Roman" w:cs="Times New Roman"/>
          <w:sz w:val="28"/>
          <w:szCs w:val="28"/>
        </w:rPr>
        <w:t xml:space="preserve"> и подается в </w:t>
      </w:r>
      <w:proofErr w:type="spellStart"/>
      <w:r w:rsidR="00010E03" w:rsidRPr="00643DD6">
        <w:rPr>
          <w:rFonts w:ascii="Times New Roman" w:hAnsi="Times New Roman" w:cs="Times New Roman"/>
          <w:sz w:val="28"/>
          <w:szCs w:val="28"/>
        </w:rPr>
        <w:t>каплеуловитель</w:t>
      </w:r>
      <w:proofErr w:type="spellEnd"/>
      <w:r w:rsidR="00010E03" w:rsidRPr="00643DD6">
        <w:rPr>
          <w:rFonts w:ascii="Times New Roman" w:hAnsi="Times New Roman" w:cs="Times New Roman"/>
          <w:sz w:val="28"/>
          <w:szCs w:val="28"/>
        </w:rPr>
        <w:t xml:space="preserve"> (3).  Скрубберы </w:t>
      </w:r>
      <w:proofErr w:type="spellStart"/>
      <w:r w:rsidR="00010E03" w:rsidRPr="00643DD6">
        <w:rPr>
          <w:rFonts w:ascii="Times New Roman" w:hAnsi="Times New Roman" w:cs="Times New Roman"/>
          <w:sz w:val="28"/>
          <w:szCs w:val="28"/>
        </w:rPr>
        <w:t>Вентури</w:t>
      </w:r>
      <w:proofErr w:type="spellEnd"/>
      <w:r w:rsidR="00010E03" w:rsidRPr="00643DD6">
        <w:rPr>
          <w:rFonts w:ascii="Times New Roman" w:hAnsi="Times New Roman" w:cs="Times New Roman"/>
          <w:sz w:val="28"/>
          <w:szCs w:val="28"/>
        </w:rPr>
        <w:t xml:space="preserve"> обеспечивают высокую эффективность очистки аэрозолей со средним размером частиц 1-2 мкм.</w:t>
      </w:r>
    </w:p>
    <w:p w:rsidR="00010E03" w:rsidRPr="00900CA1" w:rsidRDefault="00010E03" w:rsidP="009D2878">
      <w:pPr>
        <w:shd w:val="clear" w:color="auto" w:fill="FFFFFF"/>
        <w:spacing w:before="7" w:after="0" w:line="240" w:lineRule="auto"/>
        <w:ind w:firstLine="851"/>
        <w:jc w:val="both"/>
        <w:rPr>
          <w:rFonts w:ascii="Times New Roman" w:hAnsi="Times New Roman" w:cs="Times New Roman"/>
          <w:sz w:val="24"/>
          <w:szCs w:val="24"/>
        </w:rPr>
      </w:pPr>
    </w:p>
    <w:p w:rsidR="00D13A74" w:rsidRPr="00900CA1" w:rsidRDefault="00D13A74" w:rsidP="009D2878">
      <w:pPr>
        <w:pStyle w:val="21"/>
        <w:ind w:firstLine="851"/>
        <w:rPr>
          <w:sz w:val="24"/>
          <w:szCs w:val="24"/>
        </w:rPr>
      </w:pPr>
    </w:p>
    <w:p w:rsidR="00D13A74" w:rsidRPr="00900CA1" w:rsidRDefault="00D13A74" w:rsidP="009D2878">
      <w:pPr>
        <w:shd w:val="clear" w:color="auto" w:fill="FFFFFF"/>
        <w:spacing w:after="0" w:line="240" w:lineRule="auto"/>
        <w:ind w:left="2686" w:firstLine="851"/>
        <w:jc w:val="both"/>
        <w:rPr>
          <w:rFonts w:ascii="Times New Roman" w:hAnsi="Times New Roman" w:cs="Times New Roman"/>
          <w:iCs/>
          <w:spacing w:val="-9"/>
          <w:sz w:val="24"/>
          <w:szCs w:val="24"/>
        </w:rPr>
      </w:pPr>
      <w:r w:rsidRPr="00900CA1">
        <w:rPr>
          <w:rFonts w:ascii="Times New Roman" w:hAnsi="Times New Roman" w:cs="Times New Roman"/>
          <w:iCs/>
          <w:spacing w:val="-9"/>
          <w:sz w:val="24"/>
          <w:szCs w:val="24"/>
        </w:rPr>
        <w:t xml:space="preserve">                        </w:t>
      </w:r>
    </w:p>
    <w:p w:rsidR="00D13A74" w:rsidRPr="00900CA1" w:rsidRDefault="00D13A74" w:rsidP="009D2878">
      <w:pPr>
        <w:shd w:val="clear" w:color="auto" w:fill="FFFFFF"/>
        <w:spacing w:after="0" w:line="240" w:lineRule="auto"/>
        <w:ind w:left="2686" w:firstLine="851"/>
        <w:jc w:val="both"/>
        <w:rPr>
          <w:rFonts w:ascii="Times New Roman" w:hAnsi="Times New Roman" w:cs="Times New Roman"/>
          <w:sz w:val="24"/>
          <w:szCs w:val="24"/>
        </w:rPr>
      </w:pPr>
      <w:r w:rsidRPr="00900CA1">
        <w:rPr>
          <w:rFonts w:ascii="Times New Roman" w:hAnsi="Times New Roman" w:cs="Times New Roman"/>
          <w:iCs/>
          <w:spacing w:val="-9"/>
          <w:sz w:val="24"/>
          <w:szCs w:val="24"/>
        </w:rPr>
        <w:t xml:space="preserve">             очищенный </w:t>
      </w:r>
      <w:r w:rsidRPr="00900CA1">
        <w:rPr>
          <w:rFonts w:ascii="Times New Roman" w:hAnsi="Times New Roman" w:cs="Times New Roman"/>
          <w:iCs/>
          <w:sz w:val="24"/>
          <w:szCs w:val="24"/>
        </w:rPr>
        <w:t>газ</w:t>
      </w:r>
    </w:p>
    <w:p w:rsidR="00D13A74" w:rsidRPr="00900CA1" w:rsidRDefault="00D13A74" w:rsidP="009D2878">
      <w:pPr>
        <w:spacing w:after="0" w:line="240" w:lineRule="auto"/>
        <w:ind w:firstLine="851"/>
        <w:jc w:val="both"/>
        <w:rPr>
          <w:rFonts w:ascii="Times New Roman" w:hAnsi="Times New Roman" w:cs="Times New Roman"/>
          <w:sz w:val="24"/>
          <w:szCs w:val="24"/>
        </w:rPr>
      </w:pPr>
      <w:r w:rsidRPr="00900CA1">
        <w:rPr>
          <w:rFonts w:ascii="Times New Roman" w:hAnsi="Times New Roman" w:cs="Times New Roman"/>
          <w:sz w:val="24"/>
          <w:szCs w:val="24"/>
        </w:rPr>
        <w:t xml:space="preserve">                </w:t>
      </w:r>
      <w:r w:rsidRPr="00900CA1">
        <w:rPr>
          <w:rFonts w:ascii="Times New Roman" w:hAnsi="Times New Roman" w:cs="Times New Roman"/>
          <w:noProof/>
          <w:sz w:val="24"/>
          <w:szCs w:val="24"/>
        </w:rPr>
        <w:drawing>
          <wp:inline distT="0" distB="0" distL="0" distR="0">
            <wp:extent cx="2324100" cy="1838325"/>
            <wp:effectExtent l="19050" t="0" r="0" b="0"/>
            <wp:docPr id="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lum bright="6000" contrast="18000"/>
                    </a:blip>
                    <a:srcRect/>
                    <a:stretch>
                      <a:fillRect/>
                    </a:stretch>
                  </pic:blipFill>
                  <pic:spPr bwMode="auto">
                    <a:xfrm>
                      <a:off x="0" y="0"/>
                      <a:ext cx="2324100" cy="1838325"/>
                    </a:xfrm>
                    <a:prstGeom prst="rect">
                      <a:avLst/>
                    </a:prstGeom>
                    <a:noFill/>
                    <a:ln w="9525">
                      <a:noFill/>
                      <a:miter lim="800000"/>
                      <a:headEnd/>
                      <a:tailEnd/>
                    </a:ln>
                  </pic:spPr>
                </pic:pic>
              </a:graphicData>
            </a:graphic>
          </wp:inline>
        </w:drawing>
      </w:r>
    </w:p>
    <w:p w:rsidR="00D13A74" w:rsidRPr="00900CA1" w:rsidRDefault="00D13A74" w:rsidP="009D2878">
      <w:pPr>
        <w:shd w:val="clear" w:color="auto" w:fill="FFFFFF"/>
        <w:spacing w:after="0" w:line="240" w:lineRule="auto"/>
        <w:ind w:left="3038" w:firstLine="851"/>
        <w:jc w:val="both"/>
        <w:rPr>
          <w:rFonts w:ascii="Times New Roman" w:hAnsi="Times New Roman" w:cs="Times New Roman"/>
          <w:sz w:val="24"/>
          <w:szCs w:val="24"/>
        </w:rPr>
      </w:pPr>
      <w:r w:rsidRPr="00900CA1">
        <w:rPr>
          <w:rFonts w:ascii="Times New Roman" w:hAnsi="Times New Roman" w:cs="Times New Roman"/>
          <w:iCs/>
          <w:spacing w:val="-3"/>
          <w:w w:val="75"/>
          <w:sz w:val="24"/>
          <w:szCs w:val="24"/>
        </w:rPr>
        <w:t xml:space="preserve">                       шлам</w:t>
      </w:r>
    </w:p>
    <w:p w:rsidR="00D13A74" w:rsidRPr="00900CA1" w:rsidRDefault="00D13A74" w:rsidP="009D2878">
      <w:pPr>
        <w:shd w:val="clear" w:color="auto" w:fill="FFFFFF"/>
        <w:spacing w:before="7" w:after="0" w:line="240" w:lineRule="auto"/>
        <w:ind w:left="878" w:firstLine="851"/>
        <w:jc w:val="both"/>
        <w:rPr>
          <w:rFonts w:ascii="Times New Roman" w:hAnsi="Times New Roman" w:cs="Times New Roman"/>
          <w:sz w:val="24"/>
          <w:szCs w:val="24"/>
        </w:rPr>
      </w:pPr>
    </w:p>
    <w:p w:rsidR="00D13A74" w:rsidRPr="00900CA1" w:rsidRDefault="00D13A74" w:rsidP="009D2878">
      <w:pPr>
        <w:shd w:val="clear" w:color="auto" w:fill="FFFFFF"/>
        <w:spacing w:before="7" w:after="0" w:line="240" w:lineRule="auto"/>
        <w:ind w:left="878" w:firstLine="851"/>
        <w:jc w:val="both"/>
        <w:rPr>
          <w:rFonts w:ascii="Times New Roman" w:hAnsi="Times New Roman" w:cs="Times New Roman"/>
          <w:sz w:val="24"/>
          <w:szCs w:val="24"/>
        </w:rPr>
      </w:pPr>
    </w:p>
    <w:p w:rsidR="00D13A74" w:rsidRPr="00643DD6" w:rsidRDefault="00D13A74" w:rsidP="009D2878">
      <w:pPr>
        <w:shd w:val="clear" w:color="auto" w:fill="FFFFFF"/>
        <w:spacing w:before="7"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Рис. </w:t>
      </w:r>
      <w:r w:rsidR="00010E03" w:rsidRPr="00643DD6">
        <w:rPr>
          <w:rFonts w:ascii="Times New Roman" w:hAnsi="Times New Roman" w:cs="Times New Roman"/>
          <w:sz w:val="28"/>
          <w:szCs w:val="28"/>
        </w:rPr>
        <w:t>7</w:t>
      </w:r>
      <w:r w:rsidRPr="00643DD6">
        <w:rPr>
          <w:rFonts w:ascii="Times New Roman" w:hAnsi="Times New Roman" w:cs="Times New Roman"/>
          <w:sz w:val="28"/>
          <w:szCs w:val="28"/>
        </w:rPr>
        <w:t xml:space="preserve">   Скруббер </w:t>
      </w:r>
      <w:proofErr w:type="spellStart"/>
      <w:r w:rsidRPr="00643DD6">
        <w:rPr>
          <w:rFonts w:ascii="Times New Roman" w:hAnsi="Times New Roman" w:cs="Times New Roman"/>
          <w:sz w:val="28"/>
          <w:szCs w:val="28"/>
        </w:rPr>
        <w:t>Вентури</w:t>
      </w:r>
      <w:proofErr w:type="spellEnd"/>
    </w:p>
    <w:p w:rsidR="00D13A74" w:rsidRPr="00643DD6" w:rsidRDefault="00D13A74" w:rsidP="009D2878">
      <w:pPr>
        <w:shd w:val="clear" w:color="auto" w:fill="FFFFFF"/>
        <w:spacing w:before="7" w:after="0" w:line="240" w:lineRule="auto"/>
        <w:ind w:firstLine="851"/>
        <w:jc w:val="both"/>
        <w:rPr>
          <w:rFonts w:ascii="Times New Roman" w:hAnsi="Times New Roman" w:cs="Times New Roman"/>
          <w:sz w:val="28"/>
          <w:szCs w:val="28"/>
        </w:rPr>
      </w:pPr>
    </w:p>
    <w:p w:rsidR="00D13A74" w:rsidRPr="00643DD6" w:rsidRDefault="00D13A74" w:rsidP="009D2878">
      <w:pPr>
        <w:pStyle w:val="21"/>
        <w:ind w:firstLine="851"/>
        <w:rPr>
          <w:szCs w:val="28"/>
        </w:rPr>
      </w:pPr>
      <w:proofErr w:type="spellStart"/>
      <w:r w:rsidRPr="00643DD6">
        <w:rPr>
          <w:b/>
          <w:i/>
          <w:szCs w:val="28"/>
        </w:rPr>
        <w:t>Барботажно-пенные</w:t>
      </w:r>
      <w:proofErr w:type="spellEnd"/>
      <w:r w:rsidRPr="00643DD6">
        <w:rPr>
          <w:b/>
          <w:i/>
          <w:szCs w:val="28"/>
        </w:rPr>
        <w:t xml:space="preserve"> аппараты.</w:t>
      </w:r>
    </w:p>
    <w:p w:rsidR="00010E03" w:rsidRPr="00643DD6" w:rsidRDefault="00D13A74" w:rsidP="009D2878">
      <w:pPr>
        <w:pStyle w:val="21"/>
        <w:ind w:firstLine="851"/>
        <w:rPr>
          <w:szCs w:val="28"/>
        </w:rPr>
      </w:pPr>
      <w:r w:rsidRPr="00643DD6">
        <w:rPr>
          <w:szCs w:val="28"/>
        </w:rPr>
        <w:t xml:space="preserve"> К мокрым пылеуловителям относят </w:t>
      </w:r>
      <w:proofErr w:type="spellStart"/>
      <w:r w:rsidRPr="00643DD6">
        <w:rPr>
          <w:szCs w:val="28"/>
        </w:rPr>
        <w:t>барботажно-пенные</w:t>
      </w:r>
      <w:proofErr w:type="spellEnd"/>
      <w:r w:rsidRPr="00643DD6">
        <w:rPr>
          <w:szCs w:val="28"/>
        </w:rPr>
        <w:t xml:space="preserve"> аппараты с провальной  и переливной решетками </w:t>
      </w:r>
      <w:proofErr w:type="gramStart"/>
      <w:r w:rsidRPr="00643DD6">
        <w:rPr>
          <w:szCs w:val="28"/>
        </w:rPr>
        <w:t xml:space="preserve">( </w:t>
      </w:r>
      <w:proofErr w:type="gramEnd"/>
      <w:r w:rsidRPr="00643DD6">
        <w:rPr>
          <w:szCs w:val="28"/>
        </w:rPr>
        <w:t xml:space="preserve">рис. </w:t>
      </w:r>
      <w:r w:rsidR="00010E03" w:rsidRPr="00643DD6">
        <w:rPr>
          <w:szCs w:val="28"/>
        </w:rPr>
        <w:t>8</w:t>
      </w:r>
      <w:r w:rsidRPr="00643DD6">
        <w:rPr>
          <w:szCs w:val="28"/>
        </w:rPr>
        <w:t xml:space="preserve"> а, б, соответственно).</w:t>
      </w:r>
      <w:r w:rsidR="00010E03" w:rsidRPr="00643DD6">
        <w:rPr>
          <w:szCs w:val="28"/>
        </w:rPr>
        <w:t xml:space="preserve"> В </w:t>
      </w:r>
      <w:proofErr w:type="spellStart"/>
      <w:r w:rsidR="00010E03" w:rsidRPr="00643DD6">
        <w:rPr>
          <w:szCs w:val="28"/>
        </w:rPr>
        <w:t>барботажно-пенных</w:t>
      </w:r>
      <w:proofErr w:type="spellEnd"/>
      <w:r w:rsidR="00010E03" w:rsidRPr="00643DD6">
        <w:rPr>
          <w:szCs w:val="28"/>
        </w:rPr>
        <w:t xml:space="preserve"> аппаратах газ на очистку поступает под решетку (3), проходит через отверстия в решетке и </w:t>
      </w:r>
      <w:proofErr w:type="spellStart"/>
      <w:r w:rsidR="00010E03" w:rsidRPr="00643DD6">
        <w:rPr>
          <w:szCs w:val="28"/>
        </w:rPr>
        <w:t>барботируя</w:t>
      </w:r>
      <w:proofErr w:type="spellEnd"/>
      <w:r w:rsidR="00010E03" w:rsidRPr="00643DD6">
        <w:rPr>
          <w:szCs w:val="28"/>
        </w:rPr>
        <w:t xml:space="preserve"> через слой жидкости и пены (2), очищается от частиц пыли за счет осаждения частиц на внутренней поверхности газовых пузырей. Очищенный газ выходит через верхнее отверстие в корпусе аппарата (1). </w:t>
      </w:r>
      <w:proofErr w:type="spellStart"/>
      <w:r w:rsidR="00010E03" w:rsidRPr="00643DD6">
        <w:rPr>
          <w:szCs w:val="28"/>
        </w:rPr>
        <w:t>Барботажно-пенные</w:t>
      </w:r>
      <w:proofErr w:type="spellEnd"/>
      <w:r w:rsidR="00010E03" w:rsidRPr="00643DD6">
        <w:rPr>
          <w:szCs w:val="28"/>
        </w:rPr>
        <w:t xml:space="preserve"> аппараты обеспечивают эффективность очистки газа от мелкодисперсной пыли на 95-96%.</w:t>
      </w:r>
    </w:p>
    <w:p w:rsidR="00010E03" w:rsidRPr="00900CA1" w:rsidRDefault="00010E03"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pStyle w:val="21"/>
        <w:ind w:firstLine="851"/>
        <w:rPr>
          <w:sz w:val="24"/>
          <w:szCs w:val="24"/>
        </w:rPr>
      </w:pPr>
    </w:p>
    <w:p w:rsidR="00D13A74" w:rsidRPr="00900CA1" w:rsidRDefault="00D13A74" w:rsidP="009D2878">
      <w:pPr>
        <w:framePr w:h="3946" w:hSpace="10080" w:wrap="notBeside" w:vAnchor="text" w:hAnchor="page" w:x="3742" w:y="61"/>
        <w:spacing w:after="0" w:line="240" w:lineRule="auto"/>
        <w:ind w:firstLine="851"/>
        <w:jc w:val="both"/>
        <w:rPr>
          <w:rFonts w:ascii="Times New Roman" w:hAnsi="Times New Roman" w:cs="Times New Roman"/>
          <w:sz w:val="24"/>
          <w:szCs w:val="24"/>
        </w:rPr>
      </w:pPr>
      <w:r w:rsidRPr="00900CA1">
        <w:rPr>
          <w:rFonts w:ascii="Times New Roman" w:hAnsi="Times New Roman" w:cs="Times New Roman"/>
          <w:noProof/>
          <w:sz w:val="24"/>
          <w:szCs w:val="24"/>
        </w:rPr>
        <w:drawing>
          <wp:inline distT="0" distB="0" distL="0" distR="0">
            <wp:extent cx="2895600" cy="2505075"/>
            <wp:effectExtent l="19050" t="0" r="0" b="0"/>
            <wp:docPr id="7"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srcRect/>
                    <a:stretch>
                      <a:fillRect/>
                    </a:stretch>
                  </pic:blipFill>
                  <pic:spPr bwMode="auto">
                    <a:xfrm>
                      <a:off x="0" y="0"/>
                      <a:ext cx="2895600" cy="2505075"/>
                    </a:xfrm>
                    <a:prstGeom prst="rect">
                      <a:avLst/>
                    </a:prstGeom>
                    <a:noFill/>
                    <a:ln w="9525">
                      <a:noFill/>
                      <a:miter lim="800000"/>
                      <a:headEnd/>
                      <a:tailEnd/>
                    </a:ln>
                  </pic:spPr>
                </pic:pic>
              </a:graphicData>
            </a:graphic>
          </wp:inline>
        </w:drawing>
      </w:r>
    </w:p>
    <w:p w:rsidR="00D13A74" w:rsidRPr="00900CA1" w:rsidRDefault="00D13A74" w:rsidP="009D2878">
      <w:pPr>
        <w:pStyle w:val="21"/>
        <w:ind w:firstLine="851"/>
        <w:rPr>
          <w:sz w:val="24"/>
          <w:szCs w:val="24"/>
        </w:rPr>
      </w:pPr>
    </w:p>
    <w:p w:rsidR="00D13A74" w:rsidRPr="00643DD6" w:rsidRDefault="00D13A74" w:rsidP="009D2878">
      <w:pPr>
        <w:pStyle w:val="21"/>
        <w:ind w:firstLine="851"/>
        <w:rPr>
          <w:szCs w:val="28"/>
        </w:rPr>
      </w:pPr>
      <w:r w:rsidRPr="00643DD6">
        <w:rPr>
          <w:szCs w:val="28"/>
        </w:rPr>
        <w:t xml:space="preserve">Рис. </w:t>
      </w:r>
      <w:r w:rsidR="00010E03" w:rsidRPr="00643DD6">
        <w:rPr>
          <w:szCs w:val="28"/>
        </w:rPr>
        <w:t>8</w:t>
      </w:r>
      <w:r w:rsidRPr="00643DD6">
        <w:rPr>
          <w:szCs w:val="28"/>
        </w:rPr>
        <w:t xml:space="preserve">    </w:t>
      </w:r>
      <w:proofErr w:type="spellStart"/>
      <w:r w:rsidRPr="00643DD6">
        <w:rPr>
          <w:szCs w:val="28"/>
        </w:rPr>
        <w:t>Барботажно-пенные</w:t>
      </w:r>
      <w:proofErr w:type="spellEnd"/>
      <w:r w:rsidRPr="00643DD6">
        <w:rPr>
          <w:szCs w:val="28"/>
        </w:rPr>
        <w:t xml:space="preserve"> аппараты: </w:t>
      </w:r>
    </w:p>
    <w:p w:rsidR="00D13A74" w:rsidRPr="00643DD6" w:rsidRDefault="00D13A74" w:rsidP="009D2878">
      <w:pPr>
        <w:pStyle w:val="21"/>
        <w:ind w:firstLine="851"/>
        <w:rPr>
          <w:szCs w:val="28"/>
        </w:rPr>
      </w:pPr>
      <w:r w:rsidRPr="00643DD6">
        <w:rPr>
          <w:szCs w:val="28"/>
        </w:rPr>
        <w:t xml:space="preserve">а -  с провальной решеткой,   </w:t>
      </w:r>
      <w:proofErr w:type="gramStart"/>
      <w:r w:rsidRPr="00643DD6">
        <w:rPr>
          <w:szCs w:val="28"/>
        </w:rPr>
        <w:t>б</w:t>
      </w:r>
      <w:proofErr w:type="gramEnd"/>
      <w:r w:rsidRPr="00643DD6">
        <w:rPr>
          <w:szCs w:val="28"/>
        </w:rPr>
        <w:t xml:space="preserve"> – с переливной решеткой</w:t>
      </w:r>
    </w:p>
    <w:p w:rsidR="00D13A74" w:rsidRPr="00900CA1" w:rsidRDefault="00D13A74" w:rsidP="009D2878">
      <w:pPr>
        <w:pStyle w:val="21"/>
        <w:ind w:firstLine="851"/>
        <w:rPr>
          <w:sz w:val="24"/>
          <w:szCs w:val="24"/>
        </w:rPr>
      </w:pPr>
    </w:p>
    <w:p w:rsidR="004158F2" w:rsidRPr="00D13A74" w:rsidRDefault="004158F2" w:rsidP="00900CA1">
      <w:pPr>
        <w:widowControl w:val="0"/>
        <w:autoSpaceDE w:val="0"/>
        <w:autoSpaceDN w:val="0"/>
        <w:adjustRightInd w:val="0"/>
        <w:spacing w:line="360" w:lineRule="auto"/>
        <w:ind w:firstLine="567"/>
        <w:jc w:val="both"/>
        <w:rPr>
          <w:sz w:val="28"/>
          <w:szCs w:val="28"/>
        </w:rPr>
      </w:pPr>
    </w:p>
    <w:p w:rsidR="004158F2" w:rsidRPr="00CD5ED1" w:rsidRDefault="00CD5ED1" w:rsidP="004158F2">
      <w:pPr>
        <w:widowControl w:val="0"/>
        <w:autoSpaceDE w:val="0"/>
        <w:autoSpaceDN w:val="0"/>
        <w:adjustRightInd w:val="0"/>
        <w:spacing w:line="360" w:lineRule="auto"/>
        <w:ind w:firstLine="851"/>
        <w:jc w:val="center"/>
        <w:rPr>
          <w:rFonts w:ascii="Times New Roman" w:hAnsi="Times New Roman" w:cs="Times New Roman"/>
          <w:b/>
          <w:sz w:val="28"/>
          <w:szCs w:val="28"/>
        </w:rPr>
      </w:pPr>
      <w:r w:rsidRPr="00CD5ED1">
        <w:rPr>
          <w:rFonts w:ascii="Times New Roman" w:hAnsi="Times New Roman" w:cs="Times New Roman"/>
          <w:b/>
          <w:sz w:val="28"/>
          <w:szCs w:val="28"/>
        </w:rPr>
        <w:t>РАСЧЕТНЫЕ ЗАДАНИЯ К ТЕМЕ  «ОХРАНА АТМОСФЕРЫ»</w:t>
      </w:r>
    </w:p>
    <w:p w:rsidR="004158F2" w:rsidRPr="00CD5ED1" w:rsidRDefault="004158F2" w:rsidP="00FF5DE1">
      <w:pPr>
        <w:pStyle w:val="21"/>
        <w:ind w:firstLine="851"/>
        <w:rPr>
          <w:b/>
          <w:i/>
          <w:szCs w:val="28"/>
        </w:rPr>
      </w:pPr>
      <w:r w:rsidRPr="00834508">
        <w:rPr>
          <w:b/>
          <w:i/>
          <w:szCs w:val="28"/>
        </w:rPr>
        <w:t xml:space="preserve">Задание 1 . </w:t>
      </w:r>
      <w:r w:rsidR="00CD5ED1" w:rsidRPr="00CD5ED1">
        <w:rPr>
          <w:b/>
          <w:i/>
          <w:szCs w:val="28"/>
        </w:rPr>
        <w:t>РАСЧЕТ КОНЦЕНТРАЦИИ ВРЕДНОГО ВЕЩЕСТВА В  ПРИЗЕМНОМ СЛОЕ ВОЗДУХА.</w:t>
      </w:r>
    </w:p>
    <w:p w:rsidR="004158F2" w:rsidRPr="00FF5DE1" w:rsidRDefault="004158F2" w:rsidP="00FF5DE1">
      <w:pPr>
        <w:pStyle w:val="21"/>
        <w:ind w:firstLine="851"/>
        <w:rPr>
          <w:b/>
          <w:i/>
          <w:sz w:val="24"/>
          <w:szCs w:val="24"/>
        </w:rPr>
      </w:pPr>
    </w:p>
    <w:p w:rsidR="004158F2" w:rsidRPr="00643DD6" w:rsidRDefault="004158F2" w:rsidP="00FF5DE1">
      <w:pPr>
        <w:widowControl w:val="0"/>
        <w:autoSpaceDE w:val="0"/>
        <w:autoSpaceDN w:val="0"/>
        <w:adjustRightInd w:val="0"/>
        <w:spacing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Известно, что концентрация вредных веществ С</w:t>
      </w:r>
      <w:r w:rsidRPr="00643DD6">
        <w:rPr>
          <w:rFonts w:ascii="Times New Roman" w:hAnsi="Times New Roman" w:cs="Times New Roman"/>
          <w:sz w:val="28"/>
          <w:szCs w:val="28"/>
          <w:vertAlign w:val="subscript"/>
        </w:rPr>
        <w:t>м</w:t>
      </w:r>
      <w:r w:rsidRPr="00643DD6">
        <w:rPr>
          <w:rFonts w:ascii="Times New Roman" w:hAnsi="Times New Roman" w:cs="Times New Roman"/>
          <w:sz w:val="28"/>
          <w:szCs w:val="28"/>
        </w:rPr>
        <w:t xml:space="preserve"> для нагретой </w:t>
      </w:r>
      <w:proofErr w:type="spellStart"/>
      <w:r w:rsidRPr="00643DD6">
        <w:rPr>
          <w:rFonts w:ascii="Times New Roman" w:hAnsi="Times New Roman" w:cs="Times New Roman"/>
          <w:sz w:val="28"/>
          <w:szCs w:val="28"/>
        </w:rPr>
        <w:t>газовоздушной</w:t>
      </w:r>
      <w:proofErr w:type="spellEnd"/>
      <w:r w:rsidRPr="00643DD6">
        <w:rPr>
          <w:rFonts w:ascii="Times New Roman" w:hAnsi="Times New Roman" w:cs="Times New Roman"/>
          <w:sz w:val="28"/>
          <w:szCs w:val="28"/>
        </w:rPr>
        <w:t xml:space="preserve"> смеси при неблагоприятных метеоусловиях на расстоянии</w:t>
      </w:r>
      <w:proofErr w:type="gramStart"/>
      <w:r w:rsidRPr="00643DD6">
        <w:rPr>
          <w:rFonts w:ascii="Times New Roman" w:hAnsi="Times New Roman" w:cs="Times New Roman"/>
          <w:sz w:val="28"/>
          <w:szCs w:val="28"/>
        </w:rPr>
        <w:t xml:space="preserve"> Х</w:t>
      </w:r>
      <w:proofErr w:type="gramEnd"/>
      <w:r w:rsidRPr="00643DD6">
        <w:rPr>
          <w:rFonts w:ascii="Times New Roman" w:hAnsi="Times New Roman" w:cs="Times New Roman"/>
          <w:sz w:val="28"/>
          <w:szCs w:val="28"/>
          <w:vertAlign w:val="subscript"/>
        </w:rPr>
        <w:t>м</w:t>
      </w:r>
      <w:r w:rsidRPr="00643DD6">
        <w:rPr>
          <w:rFonts w:ascii="Times New Roman" w:hAnsi="Times New Roman" w:cs="Times New Roman"/>
          <w:sz w:val="28"/>
          <w:szCs w:val="28"/>
        </w:rPr>
        <w:t xml:space="preserve">   от источника определяется по формуле:</w:t>
      </w:r>
    </w:p>
    <w:p w:rsidR="004158F2" w:rsidRPr="00FF5DE1" w:rsidRDefault="004158F2" w:rsidP="00FF5DE1">
      <w:pPr>
        <w:widowControl w:val="0"/>
        <w:tabs>
          <w:tab w:val="left" w:pos="3402"/>
        </w:tabs>
        <w:autoSpaceDE w:val="0"/>
        <w:autoSpaceDN w:val="0"/>
        <w:adjustRightInd w:val="0"/>
        <w:spacing w:line="240" w:lineRule="auto"/>
        <w:ind w:left="3402" w:firstLine="851"/>
        <w:rPr>
          <w:rFonts w:ascii="Times New Roman" w:hAnsi="Times New Roman" w:cs="Times New Roman"/>
          <w:sz w:val="24"/>
          <w:szCs w:val="24"/>
        </w:rPr>
      </w:pPr>
      <w:r w:rsidRPr="00FF5DE1">
        <w:rPr>
          <w:rFonts w:ascii="Times New Roman" w:hAnsi="Times New Roman" w:cs="Times New Roman"/>
          <w:sz w:val="24"/>
          <w:szCs w:val="24"/>
        </w:rPr>
        <w:object w:dxaOrig="2320" w:dyaOrig="800">
          <v:shape id="_x0000_i1026" type="#_x0000_t75" style="width:116.25pt;height:39.75pt" o:ole="" fillcolor="window">
            <v:imagedata r:id="rId16" o:title=""/>
          </v:shape>
          <o:OLEObject Type="Embed" ProgID="Equation.3" ShapeID="_x0000_i1026" DrawAspect="Content" ObjectID="_1637076305" r:id="rId17"/>
        </w:object>
      </w:r>
      <w:r w:rsidRPr="00FF5DE1">
        <w:rPr>
          <w:rFonts w:ascii="Times New Roman" w:hAnsi="Times New Roman" w:cs="Times New Roman"/>
          <w:sz w:val="24"/>
          <w:szCs w:val="24"/>
        </w:rPr>
        <w:t xml:space="preserve">                              (1)</w:t>
      </w:r>
    </w:p>
    <w:p w:rsidR="004158F2" w:rsidRPr="00643DD6" w:rsidRDefault="00643DD6" w:rsidP="009D287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гд</w:t>
      </w:r>
      <w:r w:rsidR="004158F2" w:rsidRPr="00643DD6">
        <w:rPr>
          <w:rFonts w:ascii="Times New Roman" w:hAnsi="Times New Roman" w:cs="Times New Roman"/>
          <w:sz w:val="28"/>
          <w:szCs w:val="28"/>
        </w:rPr>
        <w:t>е</w:t>
      </w:r>
      <w:r w:rsidRPr="00643DD6">
        <w:rPr>
          <w:rFonts w:ascii="Times New Roman" w:hAnsi="Times New Roman" w:cs="Times New Roman"/>
          <w:sz w:val="28"/>
          <w:szCs w:val="28"/>
        </w:rPr>
        <w:t>,</w:t>
      </w:r>
      <w:r w:rsidR="004158F2" w:rsidRPr="00643DD6">
        <w:rPr>
          <w:rFonts w:ascii="Times New Roman" w:hAnsi="Times New Roman" w:cs="Times New Roman"/>
          <w:sz w:val="28"/>
          <w:szCs w:val="28"/>
          <w:vertAlign w:val="subscript"/>
        </w:rPr>
        <w:t xml:space="preserve"> </w:t>
      </w:r>
      <w:r w:rsidR="004158F2" w:rsidRPr="00643DD6">
        <w:rPr>
          <w:rFonts w:ascii="Times New Roman" w:hAnsi="Times New Roman" w:cs="Times New Roman"/>
          <w:sz w:val="28"/>
          <w:szCs w:val="28"/>
        </w:rPr>
        <w:t>А – коэффициент, зависящий от температурной стратификации атмосферы и определяющий условия вертикального и горизонтального рассеива</w:t>
      </w:r>
      <w:r w:rsidR="004158F2" w:rsidRPr="00643DD6">
        <w:rPr>
          <w:rFonts w:ascii="Times New Roman" w:hAnsi="Times New Roman" w:cs="Times New Roman"/>
          <w:sz w:val="28"/>
          <w:szCs w:val="28"/>
        </w:rPr>
        <w:softHyphen/>
        <w:t>ния вредных веществ в атмосферном воздухе;</w:t>
      </w:r>
    </w:p>
    <w:p w:rsidR="004158F2" w:rsidRPr="00643DD6" w:rsidRDefault="004158F2" w:rsidP="00FF5DE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М – количество вредного вещества, выбрасываемого в атмосферу, г/</w:t>
      </w:r>
      <w:proofErr w:type="gramStart"/>
      <w:r w:rsidRPr="00643DD6">
        <w:rPr>
          <w:rFonts w:ascii="Times New Roman" w:hAnsi="Times New Roman" w:cs="Times New Roman"/>
          <w:sz w:val="28"/>
          <w:szCs w:val="28"/>
        </w:rPr>
        <w:t>с</w:t>
      </w:r>
      <w:proofErr w:type="gramEnd"/>
      <w:r w:rsidRPr="00643DD6">
        <w:rPr>
          <w:rFonts w:ascii="Times New Roman" w:hAnsi="Times New Roman" w:cs="Times New Roman"/>
          <w:sz w:val="28"/>
          <w:szCs w:val="28"/>
        </w:rPr>
        <w:t>;</w:t>
      </w:r>
    </w:p>
    <w:p w:rsidR="004158F2" w:rsidRPr="00643DD6" w:rsidRDefault="00FF5DE1" w:rsidP="00FF5DE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lang w:val="en-US"/>
        </w:rPr>
        <w:t>F</w:t>
      </w:r>
      <w:r w:rsidR="004158F2" w:rsidRPr="00643DD6">
        <w:rPr>
          <w:rFonts w:ascii="Times New Roman" w:hAnsi="Times New Roman" w:cs="Times New Roman"/>
          <w:sz w:val="28"/>
          <w:szCs w:val="28"/>
        </w:rPr>
        <w:t xml:space="preserve"> – </w:t>
      </w:r>
      <w:proofErr w:type="gramStart"/>
      <w:r w:rsidR="004158F2" w:rsidRPr="00643DD6">
        <w:rPr>
          <w:rFonts w:ascii="Times New Roman" w:hAnsi="Times New Roman" w:cs="Times New Roman"/>
          <w:sz w:val="28"/>
          <w:szCs w:val="28"/>
        </w:rPr>
        <w:t>безразмерный</w:t>
      </w:r>
      <w:proofErr w:type="gramEnd"/>
      <w:r w:rsidR="004158F2" w:rsidRPr="00643DD6">
        <w:rPr>
          <w:rFonts w:ascii="Times New Roman" w:hAnsi="Times New Roman" w:cs="Times New Roman"/>
          <w:sz w:val="28"/>
          <w:szCs w:val="28"/>
        </w:rPr>
        <w:t xml:space="preserve"> коэффициент, учитывающий скорость оседания вредных веществ в атмосферном воздухе;</w:t>
      </w:r>
    </w:p>
    <w:p w:rsidR="004158F2" w:rsidRPr="00643DD6" w:rsidRDefault="004158F2" w:rsidP="009D2878">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43DD6">
        <w:rPr>
          <w:rFonts w:ascii="Times New Roman" w:hAnsi="Times New Roman" w:cs="Times New Roman"/>
          <w:sz w:val="28"/>
          <w:szCs w:val="28"/>
          <w:lang w:val="en-US"/>
        </w:rPr>
        <w:t>m</w:t>
      </w:r>
      <w:proofErr w:type="gramEnd"/>
      <w:r w:rsidRPr="00643DD6">
        <w:rPr>
          <w:rFonts w:ascii="Times New Roman" w:hAnsi="Times New Roman" w:cs="Times New Roman"/>
          <w:sz w:val="28"/>
          <w:szCs w:val="28"/>
        </w:rPr>
        <w:t xml:space="preserve">, </w:t>
      </w:r>
      <w:r w:rsidRPr="00643DD6">
        <w:rPr>
          <w:rFonts w:ascii="Times New Roman" w:hAnsi="Times New Roman" w:cs="Times New Roman"/>
          <w:sz w:val="28"/>
          <w:szCs w:val="28"/>
          <w:lang w:val="en-US"/>
        </w:rPr>
        <w:t>n</w:t>
      </w:r>
      <w:r w:rsidRPr="00643DD6">
        <w:rPr>
          <w:rFonts w:ascii="Times New Roman" w:hAnsi="Times New Roman" w:cs="Times New Roman"/>
          <w:sz w:val="28"/>
          <w:szCs w:val="28"/>
        </w:rPr>
        <w:t xml:space="preserve"> – безразмерные коэффициенты, учитывающие условия выхода </w:t>
      </w:r>
      <w:proofErr w:type="spellStart"/>
      <w:r w:rsidRPr="00643DD6">
        <w:rPr>
          <w:rFonts w:ascii="Times New Roman" w:hAnsi="Times New Roman" w:cs="Times New Roman"/>
          <w:sz w:val="28"/>
          <w:szCs w:val="28"/>
        </w:rPr>
        <w:t>газо</w:t>
      </w:r>
      <w:r w:rsidRPr="00643DD6">
        <w:rPr>
          <w:rFonts w:ascii="Times New Roman" w:hAnsi="Times New Roman" w:cs="Times New Roman"/>
          <w:sz w:val="28"/>
          <w:szCs w:val="28"/>
        </w:rPr>
        <w:softHyphen/>
        <w:t>воздушной</w:t>
      </w:r>
      <w:proofErr w:type="spellEnd"/>
      <w:r w:rsidRPr="00643DD6">
        <w:rPr>
          <w:rFonts w:ascii="Times New Roman" w:hAnsi="Times New Roman" w:cs="Times New Roman"/>
          <w:sz w:val="28"/>
          <w:szCs w:val="28"/>
        </w:rPr>
        <w:t xml:space="preserve"> смеси из устья источника выброса;</w:t>
      </w:r>
    </w:p>
    <w:p w:rsidR="004158F2" w:rsidRPr="00643DD6" w:rsidRDefault="004158F2" w:rsidP="009D287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Н – высота источника выброса над уровнем земли, м; </w:t>
      </w:r>
    </w:p>
    <w:p w:rsidR="004158F2" w:rsidRPr="00643DD6" w:rsidRDefault="004158F2" w:rsidP="00FF5DE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∆Т – разность между температурой выбрасываемой </w:t>
      </w:r>
      <w:proofErr w:type="spellStart"/>
      <w:r w:rsidRPr="00643DD6">
        <w:rPr>
          <w:rFonts w:ascii="Times New Roman" w:hAnsi="Times New Roman" w:cs="Times New Roman"/>
          <w:sz w:val="28"/>
          <w:szCs w:val="28"/>
        </w:rPr>
        <w:t>газовоздушной</w:t>
      </w:r>
      <w:proofErr w:type="spellEnd"/>
      <w:r w:rsidRPr="00643DD6">
        <w:rPr>
          <w:rFonts w:ascii="Times New Roman" w:hAnsi="Times New Roman" w:cs="Times New Roman"/>
          <w:sz w:val="28"/>
          <w:szCs w:val="28"/>
        </w:rPr>
        <w:t xml:space="preserve"> смеси </w:t>
      </w:r>
      <w:proofErr w:type="spellStart"/>
      <w:r w:rsidRPr="00643DD6">
        <w:rPr>
          <w:rFonts w:ascii="Times New Roman" w:hAnsi="Times New Roman" w:cs="Times New Roman"/>
          <w:sz w:val="28"/>
          <w:szCs w:val="28"/>
        </w:rPr>
        <w:t>Т</w:t>
      </w:r>
      <w:r w:rsidRPr="00643DD6">
        <w:rPr>
          <w:rFonts w:ascii="Times New Roman" w:hAnsi="Times New Roman" w:cs="Times New Roman"/>
          <w:sz w:val="28"/>
          <w:szCs w:val="28"/>
          <w:vertAlign w:val="subscript"/>
        </w:rPr>
        <w:t>г</w:t>
      </w:r>
      <w:proofErr w:type="spellEnd"/>
      <w:r w:rsidRPr="00643DD6">
        <w:rPr>
          <w:rFonts w:ascii="Times New Roman" w:hAnsi="Times New Roman" w:cs="Times New Roman"/>
          <w:sz w:val="28"/>
          <w:szCs w:val="28"/>
        </w:rPr>
        <w:t xml:space="preserve">   и температурой окружающего атмосферного воздуха </w:t>
      </w:r>
      <w:proofErr w:type="spellStart"/>
      <w:r w:rsidRPr="00643DD6">
        <w:rPr>
          <w:rFonts w:ascii="Times New Roman" w:hAnsi="Times New Roman" w:cs="Times New Roman"/>
          <w:sz w:val="28"/>
          <w:szCs w:val="28"/>
        </w:rPr>
        <w:t>Т</w:t>
      </w:r>
      <w:r w:rsidRPr="00643DD6">
        <w:rPr>
          <w:rFonts w:ascii="Times New Roman" w:hAnsi="Times New Roman" w:cs="Times New Roman"/>
          <w:sz w:val="28"/>
          <w:szCs w:val="28"/>
          <w:vertAlign w:val="subscript"/>
        </w:rPr>
        <w:t>в</w:t>
      </w:r>
      <w:proofErr w:type="spellEnd"/>
      <w:proofErr w:type="gramStart"/>
      <w:r w:rsidRPr="00643DD6">
        <w:rPr>
          <w:rFonts w:ascii="Times New Roman" w:hAnsi="Times New Roman" w:cs="Times New Roman"/>
          <w:sz w:val="28"/>
          <w:szCs w:val="28"/>
        </w:rPr>
        <w:t xml:space="preserve"> ;</w:t>
      </w:r>
      <w:proofErr w:type="gramEnd"/>
    </w:p>
    <w:p w:rsidR="004158F2" w:rsidRPr="00643DD6" w:rsidRDefault="004158F2" w:rsidP="00FF5DE1">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43DD6">
        <w:rPr>
          <w:rFonts w:ascii="Times New Roman" w:hAnsi="Times New Roman" w:cs="Times New Roman"/>
          <w:sz w:val="28"/>
          <w:szCs w:val="28"/>
          <w:lang w:val="en-US"/>
        </w:rPr>
        <w:t>V</w:t>
      </w:r>
      <w:r w:rsidRPr="00643DD6">
        <w:rPr>
          <w:rFonts w:ascii="Times New Roman" w:hAnsi="Times New Roman" w:cs="Times New Roman"/>
          <w:sz w:val="28"/>
          <w:szCs w:val="28"/>
          <w:vertAlign w:val="subscript"/>
          <w:lang w:val="en-US"/>
        </w:rPr>
        <w:t>i</w:t>
      </w:r>
      <w:proofErr w:type="gramEnd"/>
      <w:r w:rsidRPr="00643DD6">
        <w:rPr>
          <w:rFonts w:ascii="Times New Roman" w:hAnsi="Times New Roman" w:cs="Times New Roman"/>
          <w:sz w:val="28"/>
          <w:szCs w:val="28"/>
        </w:rPr>
        <w:t xml:space="preserve"> – объем </w:t>
      </w:r>
      <w:proofErr w:type="spellStart"/>
      <w:r w:rsidRPr="00643DD6">
        <w:rPr>
          <w:rFonts w:ascii="Times New Roman" w:hAnsi="Times New Roman" w:cs="Times New Roman"/>
          <w:sz w:val="28"/>
          <w:szCs w:val="28"/>
        </w:rPr>
        <w:t>газовоздушной</w:t>
      </w:r>
      <w:proofErr w:type="spellEnd"/>
      <w:r w:rsidRPr="00643DD6">
        <w:rPr>
          <w:rFonts w:ascii="Times New Roman" w:hAnsi="Times New Roman" w:cs="Times New Roman"/>
          <w:sz w:val="28"/>
          <w:szCs w:val="28"/>
        </w:rPr>
        <w:t xml:space="preserve"> смеси, м</w:t>
      </w:r>
      <w:r w:rsidRPr="00643DD6">
        <w:rPr>
          <w:rFonts w:ascii="Times New Roman" w:hAnsi="Times New Roman" w:cs="Times New Roman"/>
          <w:sz w:val="28"/>
          <w:szCs w:val="28"/>
          <w:vertAlign w:val="superscript"/>
        </w:rPr>
        <w:t>3</w:t>
      </w:r>
      <w:r w:rsidRPr="00643DD6">
        <w:rPr>
          <w:rFonts w:ascii="Times New Roman" w:hAnsi="Times New Roman" w:cs="Times New Roman"/>
          <w:sz w:val="28"/>
          <w:szCs w:val="28"/>
        </w:rPr>
        <w:t xml:space="preserve"> /с, определяемый по формуле:</w:t>
      </w:r>
    </w:p>
    <w:p w:rsidR="004158F2" w:rsidRPr="00FF5DE1" w:rsidRDefault="004158F2" w:rsidP="00FF5DE1">
      <w:pPr>
        <w:widowControl w:val="0"/>
        <w:autoSpaceDE w:val="0"/>
        <w:autoSpaceDN w:val="0"/>
        <w:adjustRightInd w:val="0"/>
        <w:spacing w:line="240" w:lineRule="auto"/>
        <w:ind w:firstLine="851"/>
        <w:jc w:val="both"/>
        <w:rPr>
          <w:rFonts w:ascii="Times New Roman" w:hAnsi="Times New Roman" w:cs="Times New Roman"/>
          <w:sz w:val="24"/>
          <w:szCs w:val="24"/>
        </w:rPr>
      </w:pPr>
    </w:p>
    <w:p w:rsidR="004158F2" w:rsidRPr="00FF5DE1" w:rsidRDefault="004158F2" w:rsidP="00FF5DE1">
      <w:pPr>
        <w:widowControl w:val="0"/>
        <w:tabs>
          <w:tab w:val="left" w:pos="3686"/>
        </w:tabs>
        <w:autoSpaceDE w:val="0"/>
        <w:autoSpaceDN w:val="0"/>
        <w:adjustRightInd w:val="0"/>
        <w:spacing w:line="240" w:lineRule="auto"/>
        <w:ind w:left="3686" w:firstLine="851"/>
        <w:rPr>
          <w:rFonts w:ascii="Times New Roman" w:hAnsi="Times New Roman" w:cs="Times New Roman"/>
          <w:sz w:val="24"/>
          <w:szCs w:val="24"/>
        </w:rPr>
      </w:pPr>
      <w:r w:rsidRPr="00FF5DE1">
        <w:rPr>
          <w:rFonts w:ascii="Times New Roman" w:hAnsi="Times New Roman" w:cs="Times New Roman"/>
          <w:sz w:val="24"/>
          <w:szCs w:val="24"/>
        </w:rPr>
        <w:object w:dxaOrig="1640" w:dyaOrig="740">
          <v:shape id="_x0000_i1027" type="#_x0000_t75" style="width:81.75pt;height:36.75pt" o:ole="" fillcolor="window">
            <v:imagedata r:id="rId18" o:title=""/>
          </v:shape>
          <o:OLEObject Type="Embed" ProgID="Equation.3" ShapeID="_x0000_i1027" DrawAspect="Content" ObjectID="_1637076306" r:id="rId19"/>
        </w:object>
      </w:r>
      <w:r w:rsidRPr="00FF5DE1">
        <w:rPr>
          <w:rFonts w:ascii="Times New Roman" w:hAnsi="Times New Roman" w:cs="Times New Roman"/>
          <w:sz w:val="24"/>
          <w:szCs w:val="24"/>
        </w:rPr>
        <w:t xml:space="preserve"> ,                                  (2)</w:t>
      </w:r>
    </w:p>
    <w:p w:rsidR="004158F2" w:rsidRPr="00643DD6" w:rsidRDefault="004158F2" w:rsidP="00643DD6">
      <w:pPr>
        <w:widowControl w:val="0"/>
        <w:autoSpaceDE w:val="0"/>
        <w:autoSpaceDN w:val="0"/>
        <w:adjustRightInd w:val="0"/>
        <w:spacing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где:</w:t>
      </w:r>
      <w:r w:rsidR="00643DD6" w:rsidRPr="00643DD6">
        <w:rPr>
          <w:rFonts w:ascii="Times New Roman" w:hAnsi="Times New Roman" w:cs="Times New Roman"/>
          <w:sz w:val="28"/>
          <w:szCs w:val="28"/>
        </w:rPr>
        <w:t xml:space="preserve"> </w:t>
      </w:r>
      <w:r w:rsidRPr="00643DD6">
        <w:rPr>
          <w:rFonts w:ascii="Times New Roman" w:hAnsi="Times New Roman" w:cs="Times New Roman"/>
          <w:sz w:val="28"/>
          <w:szCs w:val="28"/>
        </w:rPr>
        <w:t>Д – диаметр устья источника, м</w:t>
      </w:r>
      <w:proofErr w:type="gramStart"/>
      <w:r w:rsidRPr="00643DD6">
        <w:rPr>
          <w:rFonts w:ascii="Times New Roman" w:hAnsi="Times New Roman" w:cs="Times New Roman"/>
          <w:sz w:val="28"/>
          <w:szCs w:val="28"/>
        </w:rPr>
        <w:t xml:space="preserve"> ;</w:t>
      </w:r>
      <w:proofErr w:type="gramEnd"/>
    </w:p>
    <w:p w:rsidR="004158F2" w:rsidRPr="00643DD6" w:rsidRDefault="004158F2" w:rsidP="009D287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lang w:val="en-US"/>
        </w:rPr>
        <w:t>W</w:t>
      </w:r>
      <w:r w:rsidRPr="00643DD6">
        <w:rPr>
          <w:rFonts w:ascii="Times New Roman" w:hAnsi="Times New Roman" w:cs="Times New Roman"/>
          <w:sz w:val="28"/>
          <w:szCs w:val="28"/>
          <w:vertAlign w:val="subscript"/>
        </w:rPr>
        <w:t>о</w:t>
      </w:r>
      <w:r w:rsidRPr="00643DD6">
        <w:rPr>
          <w:rFonts w:ascii="Times New Roman" w:hAnsi="Times New Roman" w:cs="Times New Roman"/>
          <w:sz w:val="28"/>
          <w:szCs w:val="28"/>
        </w:rPr>
        <w:t xml:space="preserve"> – средняя скорость выхода </w:t>
      </w:r>
      <w:proofErr w:type="spellStart"/>
      <w:r w:rsidRPr="00643DD6">
        <w:rPr>
          <w:rFonts w:ascii="Times New Roman" w:hAnsi="Times New Roman" w:cs="Times New Roman"/>
          <w:sz w:val="28"/>
          <w:szCs w:val="28"/>
        </w:rPr>
        <w:t>газовоздушной</w:t>
      </w:r>
      <w:proofErr w:type="spellEnd"/>
      <w:r w:rsidRPr="00643DD6">
        <w:rPr>
          <w:rFonts w:ascii="Times New Roman" w:hAnsi="Times New Roman" w:cs="Times New Roman"/>
          <w:sz w:val="28"/>
          <w:szCs w:val="28"/>
        </w:rPr>
        <w:t xml:space="preserve"> смеси из устья источ</w:t>
      </w:r>
      <w:r w:rsidRPr="00643DD6">
        <w:rPr>
          <w:rFonts w:ascii="Times New Roman" w:hAnsi="Times New Roman" w:cs="Times New Roman"/>
          <w:sz w:val="28"/>
          <w:szCs w:val="28"/>
        </w:rPr>
        <w:softHyphen/>
        <w:t>ника выброса, м/с</w:t>
      </w:r>
      <w:r w:rsidR="00FF5DE1" w:rsidRPr="00643DD6">
        <w:rPr>
          <w:rFonts w:ascii="Times New Roman" w:hAnsi="Times New Roman" w:cs="Times New Roman"/>
          <w:sz w:val="28"/>
          <w:szCs w:val="28"/>
        </w:rPr>
        <w:t>.</w:t>
      </w:r>
    </w:p>
    <w:p w:rsidR="004158F2" w:rsidRPr="00643DD6" w:rsidRDefault="004158F2" w:rsidP="009D287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Коэффициент</w:t>
      </w:r>
      <w:proofErr w:type="gramStart"/>
      <w:r w:rsidRPr="00643DD6">
        <w:rPr>
          <w:rFonts w:ascii="Times New Roman" w:hAnsi="Times New Roman" w:cs="Times New Roman"/>
          <w:sz w:val="28"/>
          <w:szCs w:val="28"/>
        </w:rPr>
        <w:t xml:space="preserve"> А</w:t>
      </w:r>
      <w:proofErr w:type="gramEnd"/>
      <w:r w:rsidRPr="00643DD6">
        <w:rPr>
          <w:rFonts w:ascii="Times New Roman" w:hAnsi="Times New Roman" w:cs="Times New Roman"/>
          <w:sz w:val="28"/>
          <w:szCs w:val="28"/>
        </w:rPr>
        <w:t>, с ∙ мг ∙ град/г, должен приниматься для неблагоприятных метеорологических условий, при которых концентрация вредных   веществ в атмосферном воздухе от источника выброса достигает максимального значения.</w:t>
      </w:r>
    </w:p>
    <w:p w:rsidR="004158F2" w:rsidRPr="00643DD6" w:rsidRDefault="004158F2" w:rsidP="00FF5DE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Для Центральной части Европейской территории</w:t>
      </w:r>
      <w:proofErr w:type="gramStart"/>
      <w:r w:rsidRPr="00643DD6">
        <w:rPr>
          <w:rFonts w:ascii="Times New Roman" w:hAnsi="Times New Roman" w:cs="Times New Roman"/>
          <w:sz w:val="28"/>
          <w:szCs w:val="28"/>
        </w:rPr>
        <w:t xml:space="preserve"> А</w:t>
      </w:r>
      <w:proofErr w:type="gramEnd"/>
      <w:r w:rsidRPr="00643DD6">
        <w:rPr>
          <w:rFonts w:ascii="Times New Roman" w:hAnsi="Times New Roman" w:cs="Times New Roman"/>
          <w:sz w:val="28"/>
          <w:szCs w:val="28"/>
        </w:rPr>
        <w:t xml:space="preserve"> = 120.</w:t>
      </w:r>
    </w:p>
    <w:p w:rsidR="004158F2" w:rsidRPr="00643DD6" w:rsidRDefault="004158F2" w:rsidP="00FF5DE1">
      <w:pPr>
        <w:shd w:val="clear" w:color="auto" w:fill="FFFFFF"/>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Величина М и </w:t>
      </w:r>
      <w:r w:rsidRPr="00643DD6">
        <w:rPr>
          <w:rFonts w:ascii="Times New Roman" w:hAnsi="Times New Roman" w:cs="Times New Roman"/>
          <w:sz w:val="28"/>
          <w:szCs w:val="28"/>
          <w:lang w:val="en-US"/>
        </w:rPr>
        <w:t>V</w:t>
      </w:r>
      <w:r w:rsidRPr="00643DD6">
        <w:rPr>
          <w:rFonts w:ascii="Times New Roman" w:hAnsi="Times New Roman" w:cs="Times New Roman"/>
          <w:sz w:val="28"/>
          <w:szCs w:val="28"/>
          <w:vertAlign w:val="subscript"/>
          <w:lang w:val="en-US"/>
        </w:rPr>
        <w:t>i</w:t>
      </w:r>
      <w:r w:rsidRPr="00643DD6">
        <w:rPr>
          <w:rFonts w:ascii="Times New Roman" w:hAnsi="Times New Roman" w:cs="Times New Roman"/>
          <w:sz w:val="28"/>
          <w:szCs w:val="28"/>
        </w:rPr>
        <w:t xml:space="preserve"> должны определяться расчетом в технологической части проекта или приниматься в соответствии с действующими для данно</w:t>
      </w:r>
      <w:r w:rsidRPr="00643DD6">
        <w:rPr>
          <w:rFonts w:ascii="Times New Roman" w:hAnsi="Times New Roman" w:cs="Times New Roman"/>
          <w:sz w:val="28"/>
          <w:szCs w:val="28"/>
        </w:rPr>
        <w:softHyphen/>
        <w:t>го производства (процесса) нормативами.</w:t>
      </w:r>
    </w:p>
    <w:p w:rsidR="004158F2" w:rsidRPr="00643DD6" w:rsidRDefault="004158F2" w:rsidP="00FF5DE1">
      <w:pPr>
        <w:shd w:val="clear" w:color="auto" w:fill="FFFFFF"/>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При наличии очистки от вредных веществ значение величины М должно приниматься по содержанию вредных веществ в </w:t>
      </w:r>
      <w:proofErr w:type="spellStart"/>
      <w:r w:rsidRPr="00643DD6">
        <w:rPr>
          <w:rFonts w:ascii="Times New Roman" w:hAnsi="Times New Roman" w:cs="Times New Roman"/>
          <w:sz w:val="28"/>
          <w:szCs w:val="28"/>
        </w:rPr>
        <w:t>газовоздушной</w:t>
      </w:r>
      <w:proofErr w:type="spellEnd"/>
      <w:r w:rsidRPr="00643DD6">
        <w:rPr>
          <w:rFonts w:ascii="Times New Roman" w:hAnsi="Times New Roman" w:cs="Times New Roman"/>
          <w:sz w:val="28"/>
          <w:szCs w:val="28"/>
        </w:rPr>
        <w:t xml:space="preserve"> смеси после очистных устройств.</w:t>
      </w:r>
    </w:p>
    <w:p w:rsidR="004158F2" w:rsidRPr="00643DD6" w:rsidRDefault="004158F2" w:rsidP="00FF5DE1">
      <w:pPr>
        <w:shd w:val="clear" w:color="auto" w:fill="FFFFFF"/>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В расчете должны приниматься наиболее неблагоприятные сочетания М и </w:t>
      </w:r>
      <w:r w:rsidRPr="00643DD6">
        <w:rPr>
          <w:rFonts w:ascii="Times New Roman" w:hAnsi="Times New Roman" w:cs="Times New Roman"/>
          <w:sz w:val="28"/>
          <w:szCs w:val="28"/>
          <w:lang w:val="en-US"/>
        </w:rPr>
        <w:t>V</w:t>
      </w:r>
      <w:r w:rsidRPr="00643DD6">
        <w:rPr>
          <w:rFonts w:ascii="Times New Roman" w:hAnsi="Times New Roman" w:cs="Times New Roman"/>
          <w:sz w:val="28"/>
          <w:szCs w:val="28"/>
          <w:vertAlign w:val="subscript"/>
          <w:lang w:val="en-US"/>
        </w:rPr>
        <w:t>i</w:t>
      </w:r>
      <w:r w:rsidRPr="00643DD6">
        <w:rPr>
          <w:rFonts w:ascii="Times New Roman" w:hAnsi="Times New Roman" w:cs="Times New Roman"/>
          <w:sz w:val="28"/>
          <w:szCs w:val="28"/>
        </w:rPr>
        <w:t>, реально наблюдающиеся в течение года при установленных (обычных) условиях, эксплуатации предприятия.</w:t>
      </w:r>
    </w:p>
    <w:p w:rsidR="004158F2" w:rsidRPr="00643DD6" w:rsidRDefault="004158F2" w:rsidP="00FF5DE1">
      <w:pPr>
        <w:shd w:val="clear" w:color="auto" w:fill="FFFFFF"/>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При сжигании топлива с различным содержанием выбрасываемых в ат</w:t>
      </w:r>
      <w:r w:rsidRPr="00643DD6">
        <w:rPr>
          <w:rFonts w:ascii="Times New Roman" w:hAnsi="Times New Roman" w:cs="Times New Roman"/>
          <w:sz w:val="28"/>
          <w:szCs w:val="28"/>
        </w:rPr>
        <w:softHyphen/>
        <w:t>мосферу вредных веществ в расчетах следует принимать наибольшие коли</w:t>
      </w:r>
      <w:r w:rsidRPr="00643DD6">
        <w:rPr>
          <w:rFonts w:ascii="Times New Roman" w:hAnsi="Times New Roman" w:cs="Times New Roman"/>
          <w:sz w:val="28"/>
          <w:szCs w:val="28"/>
        </w:rPr>
        <w:softHyphen/>
        <w:t>чества вредных веществ, выбрасываемых в атмосферу.</w:t>
      </w:r>
    </w:p>
    <w:p w:rsidR="004158F2" w:rsidRPr="00643DD6" w:rsidRDefault="004158F2" w:rsidP="00FF5DE1">
      <w:pPr>
        <w:shd w:val="clear" w:color="auto" w:fill="FFFFFF"/>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При определении необходимой степени очистки выбросов от вредных веществ должны приниматься реальные значения коэффициента полезного действия очистных устрой</w:t>
      </w:r>
      <w:proofErr w:type="gramStart"/>
      <w:r w:rsidRPr="00643DD6">
        <w:rPr>
          <w:rFonts w:ascii="Times New Roman" w:hAnsi="Times New Roman" w:cs="Times New Roman"/>
          <w:sz w:val="28"/>
          <w:szCs w:val="28"/>
        </w:rPr>
        <w:t>ств пр</w:t>
      </w:r>
      <w:proofErr w:type="gramEnd"/>
      <w:r w:rsidRPr="00643DD6">
        <w:rPr>
          <w:rFonts w:ascii="Times New Roman" w:hAnsi="Times New Roman" w:cs="Times New Roman"/>
          <w:sz w:val="28"/>
          <w:szCs w:val="28"/>
        </w:rPr>
        <w:t>и установленных условиях их эксплуатации.</w:t>
      </w:r>
    </w:p>
    <w:p w:rsidR="004158F2" w:rsidRPr="00643DD6" w:rsidRDefault="004158F2" w:rsidP="00FF5DE1">
      <w:pPr>
        <w:shd w:val="clear" w:color="auto" w:fill="FFFFFF"/>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Величину</w:t>
      </w:r>
      <w:proofErr w:type="gramStart"/>
      <w:r w:rsidRPr="00643DD6">
        <w:rPr>
          <w:rFonts w:ascii="Times New Roman" w:hAnsi="Times New Roman" w:cs="Times New Roman"/>
          <w:sz w:val="28"/>
          <w:szCs w:val="28"/>
        </w:rPr>
        <w:t xml:space="preserve"> ∆Т</w:t>
      </w:r>
      <w:proofErr w:type="gramEnd"/>
      <w:r w:rsidRPr="00643DD6">
        <w:rPr>
          <w:rFonts w:ascii="Times New Roman" w:hAnsi="Times New Roman" w:cs="Times New Roman"/>
          <w:sz w:val="28"/>
          <w:szCs w:val="28"/>
        </w:rPr>
        <w:t xml:space="preserve"> °С, следует определять, принимая температуру окру</w:t>
      </w:r>
      <w:r w:rsidRPr="00643DD6">
        <w:rPr>
          <w:rFonts w:ascii="Times New Roman" w:hAnsi="Times New Roman" w:cs="Times New Roman"/>
          <w:sz w:val="28"/>
          <w:szCs w:val="28"/>
        </w:rPr>
        <w:softHyphen/>
        <w:t>жающе</w:t>
      </w:r>
      <w:r w:rsidRPr="00643DD6">
        <w:rPr>
          <w:rFonts w:ascii="Times New Roman" w:hAnsi="Times New Roman" w:cs="Times New Roman"/>
          <w:sz w:val="28"/>
          <w:szCs w:val="28"/>
        </w:rPr>
        <w:softHyphen/>
        <w:t xml:space="preserve">го воздуха </w:t>
      </w:r>
      <w:proofErr w:type="spellStart"/>
      <w:r w:rsidRPr="00643DD6">
        <w:rPr>
          <w:rFonts w:ascii="Times New Roman" w:hAnsi="Times New Roman" w:cs="Times New Roman"/>
          <w:sz w:val="28"/>
          <w:szCs w:val="28"/>
        </w:rPr>
        <w:t>Т</w:t>
      </w:r>
      <w:r w:rsidRPr="00643DD6">
        <w:rPr>
          <w:rFonts w:ascii="Times New Roman" w:hAnsi="Times New Roman" w:cs="Times New Roman"/>
          <w:sz w:val="28"/>
          <w:szCs w:val="28"/>
          <w:vertAlign w:val="subscript"/>
        </w:rPr>
        <w:t>в</w:t>
      </w:r>
      <w:proofErr w:type="spellEnd"/>
      <w:r w:rsidRPr="00643DD6">
        <w:rPr>
          <w:rFonts w:ascii="Times New Roman" w:hAnsi="Times New Roman" w:cs="Times New Roman"/>
          <w:sz w:val="28"/>
          <w:szCs w:val="28"/>
        </w:rPr>
        <w:t xml:space="preserve"> по средней температуре наиболее жаркого месяца года (25</w:t>
      </w:r>
      <w:r w:rsidRPr="00643DD6">
        <w:rPr>
          <w:rFonts w:ascii="Times New Roman" w:hAnsi="Times New Roman" w:cs="Times New Roman"/>
          <w:sz w:val="28"/>
          <w:szCs w:val="28"/>
          <w:vertAlign w:val="superscript"/>
        </w:rPr>
        <w:t>о</w:t>
      </w:r>
      <w:r w:rsidRPr="00643DD6">
        <w:rPr>
          <w:rFonts w:ascii="Times New Roman" w:hAnsi="Times New Roman" w:cs="Times New Roman"/>
          <w:sz w:val="28"/>
          <w:szCs w:val="28"/>
        </w:rPr>
        <w:t xml:space="preserve">С), а температуру выбрасываемой в атмосферу </w:t>
      </w:r>
      <w:proofErr w:type="spellStart"/>
      <w:r w:rsidRPr="00643DD6">
        <w:rPr>
          <w:rFonts w:ascii="Times New Roman" w:hAnsi="Times New Roman" w:cs="Times New Roman"/>
          <w:sz w:val="28"/>
          <w:szCs w:val="28"/>
        </w:rPr>
        <w:t>газовоздушной</w:t>
      </w:r>
      <w:proofErr w:type="spellEnd"/>
      <w:r w:rsidRPr="00643DD6">
        <w:rPr>
          <w:rFonts w:ascii="Times New Roman" w:hAnsi="Times New Roman" w:cs="Times New Roman"/>
          <w:sz w:val="28"/>
          <w:szCs w:val="28"/>
        </w:rPr>
        <w:t xml:space="preserve"> смеси    </w:t>
      </w:r>
      <w:proofErr w:type="spellStart"/>
      <w:r w:rsidRPr="00643DD6">
        <w:rPr>
          <w:rFonts w:ascii="Times New Roman" w:hAnsi="Times New Roman" w:cs="Times New Roman"/>
          <w:sz w:val="28"/>
          <w:szCs w:val="28"/>
        </w:rPr>
        <w:t>Т</w:t>
      </w:r>
      <w:r w:rsidRPr="00643DD6">
        <w:rPr>
          <w:rFonts w:ascii="Times New Roman" w:hAnsi="Times New Roman" w:cs="Times New Roman"/>
          <w:sz w:val="28"/>
          <w:szCs w:val="28"/>
          <w:vertAlign w:val="subscript"/>
        </w:rPr>
        <w:t>г</w:t>
      </w:r>
      <w:proofErr w:type="spellEnd"/>
      <w:r w:rsidRPr="00643DD6">
        <w:rPr>
          <w:rFonts w:ascii="Times New Roman" w:hAnsi="Times New Roman" w:cs="Times New Roman"/>
          <w:sz w:val="28"/>
          <w:szCs w:val="28"/>
        </w:rPr>
        <w:t xml:space="preserve"> – по дейс</w:t>
      </w:r>
      <w:r w:rsidRPr="00643DD6">
        <w:rPr>
          <w:rFonts w:ascii="Times New Roman" w:hAnsi="Times New Roman" w:cs="Times New Roman"/>
          <w:sz w:val="28"/>
          <w:szCs w:val="28"/>
        </w:rPr>
        <w:softHyphen/>
        <w:t>твующим для данного производства технологическим нормативам (по исходным данным варианта).</w:t>
      </w:r>
    </w:p>
    <w:p w:rsidR="004158F2" w:rsidRPr="00643DD6" w:rsidRDefault="004158F2" w:rsidP="00FF5DE1">
      <w:pPr>
        <w:shd w:val="clear" w:color="auto" w:fill="FFFFFF"/>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Величины безразмерного коэффициента </w:t>
      </w:r>
      <w:r w:rsidRPr="00643DD6">
        <w:rPr>
          <w:rFonts w:ascii="Times New Roman" w:hAnsi="Times New Roman" w:cs="Times New Roman"/>
          <w:sz w:val="28"/>
          <w:szCs w:val="28"/>
          <w:lang w:val="en-US"/>
        </w:rPr>
        <w:t>F</w:t>
      </w:r>
      <w:r w:rsidRPr="00643DD6">
        <w:rPr>
          <w:rFonts w:ascii="Times New Roman" w:hAnsi="Times New Roman" w:cs="Times New Roman"/>
          <w:sz w:val="28"/>
          <w:szCs w:val="28"/>
        </w:rPr>
        <w:t xml:space="preserve"> должны приниматься:</w:t>
      </w:r>
    </w:p>
    <w:p w:rsidR="004158F2" w:rsidRPr="00643DD6" w:rsidRDefault="004158F2" w:rsidP="00FF5DE1">
      <w:pPr>
        <w:numPr>
          <w:ilvl w:val="0"/>
          <w:numId w:val="4"/>
        </w:numPr>
        <w:shd w:val="clear" w:color="auto" w:fill="FFFFFF"/>
        <w:tabs>
          <w:tab w:val="clear" w:pos="1021"/>
          <w:tab w:val="num" w:pos="0"/>
        </w:tabs>
        <w:spacing w:after="0" w:line="240" w:lineRule="auto"/>
        <w:ind w:left="0" w:firstLine="851"/>
        <w:jc w:val="both"/>
        <w:rPr>
          <w:rFonts w:ascii="Times New Roman" w:hAnsi="Times New Roman" w:cs="Times New Roman"/>
          <w:sz w:val="28"/>
          <w:szCs w:val="28"/>
        </w:rPr>
      </w:pPr>
      <w:r w:rsidRPr="00643DD6">
        <w:rPr>
          <w:rFonts w:ascii="Times New Roman" w:hAnsi="Times New Roman" w:cs="Times New Roman"/>
          <w:sz w:val="28"/>
          <w:szCs w:val="28"/>
        </w:rPr>
        <w:t>для газообразных вредных веществ (сернистого газа, сероуглерода и т.п.) и мелкодисперсных аэрозолей (пыли, золы и т.п.) – 1;</w:t>
      </w:r>
    </w:p>
    <w:p w:rsidR="004158F2" w:rsidRPr="00643DD6" w:rsidRDefault="004158F2" w:rsidP="00FF5DE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Величина безразмерного коэффициента </w:t>
      </w:r>
      <w:r w:rsidRPr="00643DD6">
        <w:rPr>
          <w:rFonts w:ascii="Times New Roman" w:hAnsi="Times New Roman" w:cs="Times New Roman"/>
          <w:sz w:val="28"/>
          <w:szCs w:val="28"/>
          <w:lang w:val="en-US"/>
        </w:rPr>
        <w:t>m</w:t>
      </w:r>
      <w:r w:rsidRPr="00643DD6">
        <w:rPr>
          <w:rFonts w:ascii="Times New Roman" w:hAnsi="Times New Roman" w:cs="Times New Roman"/>
          <w:sz w:val="28"/>
          <w:szCs w:val="28"/>
        </w:rPr>
        <w:t xml:space="preserve"> должна определяться по фор</w:t>
      </w:r>
      <w:r w:rsidRPr="00643DD6">
        <w:rPr>
          <w:rFonts w:ascii="Times New Roman" w:hAnsi="Times New Roman" w:cs="Times New Roman"/>
          <w:sz w:val="28"/>
          <w:szCs w:val="28"/>
        </w:rPr>
        <w:softHyphen/>
        <w:t xml:space="preserve">муле (5) в зависимости от величины параметра </w:t>
      </w:r>
      <w:r w:rsidRPr="00643DD6">
        <w:rPr>
          <w:rFonts w:ascii="Times New Roman" w:hAnsi="Times New Roman" w:cs="Times New Roman"/>
          <w:sz w:val="28"/>
          <w:szCs w:val="28"/>
          <w:lang w:val="en-US"/>
        </w:rPr>
        <w:t>f</w:t>
      </w:r>
      <w:r w:rsidRPr="00643DD6">
        <w:rPr>
          <w:rFonts w:ascii="Times New Roman" w:hAnsi="Times New Roman" w:cs="Times New Roman"/>
          <w:sz w:val="28"/>
          <w:szCs w:val="28"/>
        </w:rPr>
        <w:t>, м/с ∙ град, вычисляемого по формуле (6):</w:t>
      </w:r>
    </w:p>
    <w:p w:rsidR="004158F2" w:rsidRPr="00FF5DE1" w:rsidRDefault="004158F2" w:rsidP="00FF5DE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4158F2" w:rsidRPr="00FF5DE1" w:rsidRDefault="004158F2" w:rsidP="00FF5DE1">
      <w:pPr>
        <w:widowControl w:val="0"/>
        <w:tabs>
          <w:tab w:val="left" w:pos="2835"/>
        </w:tabs>
        <w:autoSpaceDE w:val="0"/>
        <w:autoSpaceDN w:val="0"/>
        <w:adjustRightInd w:val="0"/>
        <w:spacing w:line="240" w:lineRule="auto"/>
        <w:ind w:left="2835" w:firstLine="851"/>
        <w:rPr>
          <w:rFonts w:ascii="Times New Roman" w:hAnsi="Times New Roman" w:cs="Times New Roman"/>
          <w:sz w:val="24"/>
          <w:szCs w:val="24"/>
        </w:rPr>
      </w:pPr>
      <w:r w:rsidRPr="00FF5DE1">
        <w:rPr>
          <w:rFonts w:ascii="Times New Roman" w:hAnsi="Times New Roman" w:cs="Times New Roman"/>
          <w:position w:val="-32"/>
          <w:sz w:val="24"/>
          <w:szCs w:val="24"/>
          <w:lang w:val="en-US"/>
        </w:rPr>
        <w:object w:dxaOrig="3400" w:dyaOrig="760">
          <v:shape id="_x0000_i1028" type="#_x0000_t75" style="width:170.25pt;height:38.25pt" o:ole="" fillcolor="window">
            <v:imagedata r:id="rId20" o:title=""/>
          </v:shape>
          <o:OLEObject Type="Embed" ProgID="Equation.3" ShapeID="_x0000_i1028" DrawAspect="Content" ObjectID="_1637076307" r:id="rId21"/>
        </w:object>
      </w:r>
      <w:r w:rsidRPr="00FF5DE1">
        <w:rPr>
          <w:rFonts w:ascii="Times New Roman" w:hAnsi="Times New Roman" w:cs="Times New Roman"/>
          <w:sz w:val="24"/>
          <w:szCs w:val="24"/>
        </w:rPr>
        <w:t xml:space="preserve">                       (5)</w:t>
      </w:r>
    </w:p>
    <w:p w:rsidR="004158F2" w:rsidRPr="00FF5DE1" w:rsidRDefault="004158F2" w:rsidP="00FF5DE1">
      <w:pPr>
        <w:widowControl w:val="0"/>
        <w:tabs>
          <w:tab w:val="left" w:pos="2835"/>
          <w:tab w:val="left" w:pos="3686"/>
        </w:tabs>
        <w:autoSpaceDE w:val="0"/>
        <w:autoSpaceDN w:val="0"/>
        <w:adjustRightInd w:val="0"/>
        <w:spacing w:line="240" w:lineRule="auto"/>
        <w:ind w:left="3686" w:firstLine="851"/>
        <w:rPr>
          <w:rFonts w:ascii="Times New Roman" w:hAnsi="Times New Roman" w:cs="Times New Roman"/>
          <w:sz w:val="24"/>
          <w:szCs w:val="24"/>
        </w:rPr>
      </w:pPr>
      <w:r w:rsidRPr="00FF5DE1">
        <w:rPr>
          <w:rFonts w:ascii="Times New Roman" w:hAnsi="Times New Roman" w:cs="Times New Roman"/>
          <w:position w:val="-26"/>
          <w:sz w:val="24"/>
          <w:szCs w:val="24"/>
        </w:rPr>
        <w:object w:dxaOrig="1760" w:dyaOrig="740">
          <v:shape id="_x0000_i1029" type="#_x0000_t75" style="width:87.75pt;height:36.75pt" o:ole="" fillcolor="window">
            <v:imagedata r:id="rId22" o:title=""/>
          </v:shape>
          <o:OLEObject Type="Embed" ProgID="Equation.3" ShapeID="_x0000_i1029" DrawAspect="Content" ObjectID="_1637076308" r:id="rId23"/>
        </w:object>
      </w:r>
      <w:r w:rsidRPr="00FF5DE1">
        <w:rPr>
          <w:rFonts w:ascii="Times New Roman" w:hAnsi="Times New Roman" w:cs="Times New Roman"/>
          <w:sz w:val="24"/>
          <w:szCs w:val="24"/>
        </w:rPr>
        <w:t xml:space="preserve">                                  (6)</w:t>
      </w:r>
    </w:p>
    <w:p w:rsidR="004158F2" w:rsidRPr="00643DD6" w:rsidRDefault="004158F2" w:rsidP="00FF5DE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Величина безразмерного коэффициента </w:t>
      </w:r>
      <w:r w:rsidRPr="00643DD6">
        <w:rPr>
          <w:rFonts w:ascii="Times New Roman" w:hAnsi="Times New Roman" w:cs="Times New Roman"/>
          <w:sz w:val="28"/>
          <w:szCs w:val="28"/>
          <w:lang w:val="en-US"/>
        </w:rPr>
        <w:t>n</w:t>
      </w:r>
      <w:r w:rsidRPr="00643DD6">
        <w:rPr>
          <w:rFonts w:ascii="Times New Roman" w:hAnsi="Times New Roman" w:cs="Times New Roman"/>
          <w:sz w:val="28"/>
          <w:szCs w:val="28"/>
        </w:rPr>
        <w:t xml:space="preserve"> определяется по формуле (7) – (9) в зависимости от величины </w:t>
      </w:r>
      <w:proofErr w:type="spellStart"/>
      <w:r w:rsidRPr="00643DD6">
        <w:rPr>
          <w:rFonts w:ascii="Times New Roman" w:hAnsi="Times New Roman" w:cs="Times New Roman"/>
          <w:sz w:val="28"/>
          <w:szCs w:val="28"/>
          <w:lang w:val="en-US"/>
        </w:rPr>
        <w:t>V</w:t>
      </w:r>
      <w:r w:rsidRPr="00643DD6">
        <w:rPr>
          <w:rFonts w:ascii="Times New Roman" w:hAnsi="Times New Roman" w:cs="Times New Roman"/>
          <w:sz w:val="28"/>
          <w:szCs w:val="28"/>
          <w:vertAlign w:val="subscript"/>
          <w:lang w:val="en-US"/>
        </w:rPr>
        <w:t>m</w:t>
      </w:r>
      <w:proofErr w:type="spellEnd"/>
      <w:r w:rsidRPr="00643DD6">
        <w:rPr>
          <w:rFonts w:ascii="Times New Roman" w:hAnsi="Times New Roman" w:cs="Times New Roman"/>
          <w:sz w:val="28"/>
          <w:szCs w:val="28"/>
        </w:rPr>
        <w:t>, вычисляемого по формуле (10).</w:t>
      </w:r>
    </w:p>
    <w:p w:rsidR="004158F2" w:rsidRPr="00FF5DE1" w:rsidRDefault="004158F2" w:rsidP="00FF5DE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4158F2" w:rsidRPr="00643DD6" w:rsidRDefault="004158F2" w:rsidP="00FF5DE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При </w:t>
      </w:r>
      <w:proofErr w:type="spellStart"/>
      <w:r w:rsidRPr="00643DD6">
        <w:rPr>
          <w:rFonts w:ascii="Times New Roman" w:hAnsi="Times New Roman" w:cs="Times New Roman"/>
          <w:sz w:val="28"/>
          <w:szCs w:val="28"/>
          <w:lang w:val="en-US"/>
        </w:rPr>
        <w:t>V</w:t>
      </w:r>
      <w:r w:rsidRPr="00643DD6">
        <w:rPr>
          <w:rFonts w:ascii="Times New Roman" w:hAnsi="Times New Roman" w:cs="Times New Roman"/>
          <w:sz w:val="28"/>
          <w:szCs w:val="28"/>
          <w:vertAlign w:val="subscript"/>
          <w:lang w:val="en-US"/>
        </w:rPr>
        <w:t>m</w:t>
      </w:r>
      <w:proofErr w:type="spellEnd"/>
      <w:r w:rsidRPr="00643DD6">
        <w:rPr>
          <w:rFonts w:ascii="Times New Roman" w:hAnsi="Times New Roman" w:cs="Times New Roman"/>
          <w:sz w:val="28"/>
          <w:szCs w:val="28"/>
        </w:rPr>
        <w:t xml:space="preserve"> &lt; 0,3                   </w:t>
      </w:r>
      <w:r w:rsidRPr="00643DD6">
        <w:rPr>
          <w:rFonts w:ascii="Times New Roman" w:hAnsi="Times New Roman" w:cs="Times New Roman"/>
          <w:sz w:val="28"/>
          <w:szCs w:val="28"/>
          <w:lang w:val="en-US"/>
        </w:rPr>
        <w:t>n</w:t>
      </w:r>
      <w:r w:rsidRPr="00643DD6">
        <w:rPr>
          <w:rFonts w:ascii="Times New Roman" w:hAnsi="Times New Roman" w:cs="Times New Roman"/>
          <w:sz w:val="28"/>
          <w:szCs w:val="28"/>
        </w:rPr>
        <w:t xml:space="preserve"> = 3                                                             </w:t>
      </w:r>
      <w:r w:rsidRPr="00643DD6">
        <w:rPr>
          <w:rFonts w:ascii="Times New Roman" w:hAnsi="Times New Roman" w:cs="Times New Roman"/>
          <w:sz w:val="28"/>
          <w:szCs w:val="28"/>
          <w:vertAlign w:val="subscript"/>
        </w:rPr>
        <w:t xml:space="preserve"> </w:t>
      </w:r>
      <w:r w:rsidRPr="00643DD6">
        <w:rPr>
          <w:rFonts w:ascii="Times New Roman" w:hAnsi="Times New Roman" w:cs="Times New Roman"/>
          <w:sz w:val="28"/>
          <w:szCs w:val="28"/>
        </w:rPr>
        <w:t>(7)</w:t>
      </w:r>
    </w:p>
    <w:p w:rsidR="004158F2" w:rsidRPr="00643DD6" w:rsidRDefault="004158F2" w:rsidP="00FF5DE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158F2" w:rsidRPr="00643DD6" w:rsidRDefault="004158F2" w:rsidP="00FF5DE1">
      <w:pPr>
        <w:widowControl w:val="0"/>
        <w:tabs>
          <w:tab w:val="left" w:pos="2694"/>
          <w:tab w:val="left" w:pos="2977"/>
        </w:tabs>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при 0,3 &lt; </w:t>
      </w:r>
      <w:proofErr w:type="spellStart"/>
      <w:r w:rsidRPr="00643DD6">
        <w:rPr>
          <w:rFonts w:ascii="Times New Roman" w:hAnsi="Times New Roman" w:cs="Times New Roman"/>
          <w:sz w:val="28"/>
          <w:szCs w:val="28"/>
          <w:lang w:val="en-US"/>
        </w:rPr>
        <w:t>V</w:t>
      </w:r>
      <w:r w:rsidRPr="00643DD6">
        <w:rPr>
          <w:rFonts w:ascii="Times New Roman" w:hAnsi="Times New Roman" w:cs="Times New Roman"/>
          <w:sz w:val="28"/>
          <w:szCs w:val="28"/>
          <w:vertAlign w:val="subscript"/>
          <w:lang w:val="en-US"/>
        </w:rPr>
        <w:t>m</w:t>
      </w:r>
      <w:proofErr w:type="spellEnd"/>
      <w:r w:rsidRPr="00643DD6">
        <w:rPr>
          <w:rFonts w:ascii="Times New Roman" w:hAnsi="Times New Roman" w:cs="Times New Roman"/>
          <w:sz w:val="28"/>
          <w:szCs w:val="28"/>
        </w:rPr>
        <w:t xml:space="preserve"> &lt; 2              </w:t>
      </w:r>
      <w:r w:rsidRPr="00643DD6">
        <w:rPr>
          <w:rFonts w:ascii="Times New Roman" w:hAnsi="Times New Roman" w:cs="Times New Roman"/>
          <w:position w:val="-14"/>
          <w:sz w:val="28"/>
          <w:szCs w:val="28"/>
        </w:rPr>
        <w:object w:dxaOrig="3660" w:dyaOrig="460">
          <v:shape id="_x0000_i1030" type="#_x0000_t75" style="width:183pt;height:23.25pt" o:ole="" fillcolor="window">
            <v:imagedata r:id="rId24" o:title=""/>
          </v:shape>
          <o:OLEObject Type="Embed" ProgID="Equation.3" ShapeID="_x0000_i1030" DrawAspect="Content" ObjectID="_1637076309" r:id="rId25"/>
        </w:object>
      </w:r>
      <w:r w:rsidRPr="00643DD6">
        <w:rPr>
          <w:rFonts w:ascii="Times New Roman" w:hAnsi="Times New Roman" w:cs="Times New Roman"/>
          <w:sz w:val="28"/>
          <w:szCs w:val="28"/>
        </w:rPr>
        <w:t xml:space="preserve">                  (8)</w:t>
      </w:r>
    </w:p>
    <w:p w:rsidR="004158F2" w:rsidRPr="00643DD6" w:rsidRDefault="004158F2" w:rsidP="00FF5DE1">
      <w:pPr>
        <w:widowControl w:val="0"/>
        <w:tabs>
          <w:tab w:val="left" w:pos="2694"/>
          <w:tab w:val="left" w:pos="2977"/>
        </w:tabs>
        <w:autoSpaceDE w:val="0"/>
        <w:autoSpaceDN w:val="0"/>
        <w:adjustRightInd w:val="0"/>
        <w:spacing w:after="0" w:line="240" w:lineRule="auto"/>
        <w:ind w:firstLine="851"/>
        <w:jc w:val="both"/>
        <w:rPr>
          <w:rFonts w:ascii="Times New Roman" w:hAnsi="Times New Roman" w:cs="Times New Roman"/>
          <w:sz w:val="28"/>
          <w:szCs w:val="28"/>
        </w:rPr>
      </w:pPr>
    </w:p>
    <w:p w:rsidR="004158F2" w:rsidRPr="00643DD6" w:rsidRDefault="004158F2" w:rsidP="00FF5DE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при </w:t>
      </w:r>
      <w:proofErr w:type="spellStart"/>
      <w:r w:rsidRPr="00643DD6">
        <w:rPr>
          <w:rFonts w:ascii="Times New Roman" w:hAnsi="Times New Roman" w:cs="Times New Roman"/>
          <w:sz w:val="28"/>
          <w:szCs w:val="28"/>
          <w:lang w:val="en-US"/>
        </w:rPr>
        <w:t>V</w:t>
      </w:r>
      <w:r w:rsidRPr="00643DD6">
        <w:rPr>
          <w:rFonts w:ascii="Times New Roman" w:hAnsi="Times New Roman" w:cs="Times New Roman"/>
          <w:sz w:val="28"/>
          <w:szCs w:val="28"/>
          <w:vertAlign w:val="subscript"/>
          <w:lang w:val="en-US"/>
        </w:rPr>
        <w:t>m</w:t>
      </w:r>
      <w:proofErr w:type="spellEnd"/>
      <w:r w:rsidRPr="00643DD6">
        <w:rPr>
          <w:rFonts w:ascii="Times New Roman" w:hAnsi="Times New Roman" w:cs="Times New Roman"/>
          <w:sz w:val="28"/>
          <w:szCs w:val="28"/>
        </w:rPr>
        <w:t xml:space="preserve"> &gt; 2                        </w:t>
      </w:r>
      <w:r w:rsidRPr="00643DD6">
        <w:rPr>
          <w:rFonts w:ascii="Times New Roman" w:hAnsi="Times New Roman" w:cs="Times New Roman"/>
          <w:sz w:val="28"/>
          <w:szCs w:val="28"/>
          <w:lang w:val="en-US"/>
        </w:rPr>
        <w:t>n</w:t>
      </w:r>
      <w:r w:rsidRPr="00643DD6">
        <w:rPr>
          <w:rFonts w:ascii="Times New Roman" w:hAnsi="Times New Roman" w:cs="Times New Roman"/>
          <w:sz w:val="28"/>
          <w:szCs w:val="28"/>
        </w:rPr>
        <w:t xml:space="preserve"> = 1                                                             </w:t>
      </w:r>
      <w:r w:rsidRPr="00643DD6">
        <w:rPr>
          <w:rFonts w:ascii="Times New Roman" w:hAnsi="Times New Roman" w:cs="Times New Roman"/>
          <w:sz w:val="28"/>
          <w:szCs w:val="28"/>
          <w:vertAlign w:val="subscript"/>
        </w:rPr>
        <w:t xml:space="preserve"> </w:t>
      </w:r>
      <w:r w:rsidRPr="00643DD6">
        <w:rPr>
          <w:rFonts w:ascii="Times New Roman" w:hAnsi="Times New Roman" w:cs="Times New Roman"/>
          <w:sz w:val="28"/>
          <w:szCs w:val="28"/>
        </w:rPr>
        <w:t>(9)</w:t>
      </w:r>
    </w:p>
    <w:p w:rsidR="004158F2" w:rsidRPr="00643DD6" w:rsidRDefault="004158F2" w:rsidP="00FF5DE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158F2" w:rsidRPr="00FF5DE1" w:rsidRDefault="004158F2" w:rsidP="00FF5DE1">
      <w:pPr>
        <w:widowControl w:val="0"/>
        <w:tabs>
          <w:tab w:val="left" w:pos="3686"/>
        </w:tabs>
        <w:autoSpaceDE w:val="0"/>
        <w:autoSpaceDN w:val="0"/>
        <w:adjustRightInd w:val="0"/>
        <w:spacing w:after="0" w:line="240" w:lineRule="auto"/>
        <w:ind w:firstLine="851"/>
        <w:jc w:val="both"/>
        <w:rPr>
          <w:rFonts w:ascii="Times New Roman" w:hAnsi="Times New Roman" w:cs="Times New Roman"/>
          <w:sz w:val="24"/>
          <w:szCs w:val="24"/>
        </w:rPr>
      </w:pPr>
      <w:r w:rsidRPr="00643DD6">
        <w:rPr>
          <w:rFonts w:ascii="Times New Roman" w:hAnsi="Times New Roman" w:cs="Times New Roman"/>
          <w:sz w:val="28"/>
          <w:szCs w:val="28"/>
        </w:rPr>
        <w:t xml:space="preserve">где:   </w:t>
      </w:r>
      <w:r w:rsidRPr="00FF5DE1">
        <w:rPr>
          <w:rFonts w:ascii="Times New Roman" w:hAnsi="Times New Roman" w:cs="Times New Roman"/>
          <w:sz w:val="24"/>
          <w:szCs w:val="24"/>
        </w:rPr>
        <w:t xml:space="preserve">                              </w:t>
      </w:r>
      <w:r w:rsidRPr="00FF5DE1">
        <w:rPr>
          <w:rFonts w:ascii="Times New Roman" w:hAnsi="Times New Roman" w:cs="Times New Roman"/>
          <w:position w:val="-28"/>
          <w:sz w:val="24"/>
          <w:szCs w:val="24"/>
        </w:rPr>
        <w:object w:dxaOrig="2220" w:dyaOrig="760">
          <v:shape id="_x0000_i1031" type="#_x0000_t75" style="width:111pt;height:38.25pt" o:ole="" fillcolor="window">
            <v:imagedata r:id="rId26" o:title=""/>
          </v:shape>
          <o:OLEObject Type="Embed" ProgID="Equation.3" ShapeID="_x0000_i1031" DrawAspect="Content" ObjectID="_1637076310" r:id="rId27"/>
        </w:object>
      </w:r>
      <w:r w:rsidRPr="00FF5DE1">
        <w:rPr>
          <w:rFonts w:ascii="Times New Roman" w:hAnsi="Times New Roman" w:cs="Times New Roman"/>
          <w:sz w:val="24"/>
          <w:szCs w:val="24"/>
        </w:rPr>
        <w:t xml:space="preserve">                                      (10)</w:t>
      </w:r>
    </w:p>
    <w:p w:rsidR="004158F2" w:rsidRPr="00FF5DE1" w:rsidRDefault="004158F2" w:rsidP="00FF5DE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4158F2" w:rsidRPr="00643DD6" w:rsidRDefault="004158F2" w:rsidP="00A24612">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643DD6">
        <w:rPr>
          <w:sz w:val="28"/>
          <w:szCs w:val="28"/>
        </w:rPr>
        <w:t xml:space="preserve">                                                                                      </w:t>
      </w:r>
      <w:r w:rsidRPr="00643DD6">
        <w:rPr>
          <w:rFonts w:ascii="Times New Roman" w:hAnsi="Times New Roman" w:cs="Times New Roman"/>
          <w:sz w:val="28"/>
          <w:szCs w:val="28"/>
        </w:rPr>
        <w:t xml:space="preserve">Таблица </w:t>
      </w:r>
      <w:r w:rsidR="00A24612" w:rsidRPr="00643DD6">
        <w:rPr>
          <w:rFonts w:ascii="Times New Roman" w:hAnsi="Times New Roman" w:cs="Times New Roman"/>
          <w:sz w:val="28"/>
          <w:szCs w:val="28"/>
        </w:rPr>
        <w:t>2</w:t>
      </w:r>
      <w:r w:rsidRPr="00643DD6">
        <w:rPr>
          <w:rFonts w:ascii="Times New Roman" w:hAnsi="Times New Roman" w:cs="Times New Roman"/>
          <w:sz w:val="28"/>
          <w:szCs w:val="28"/>
        </w:rPr>
        <w:t xml:space="preserve">. </w:t>
      </w:r>
    </w:p>
    <w:p w:rsidR="004158F2" w:rsidRPr="00643DD6" w:rsidRDefault="004158F2" w:rsidP="00BB456F">
      <w:pPr>
        <w:widowControl w:val="0"/>
        <w:autoSpaceDE w:val="0"/>
        <w:autoSpaceDN w:val="0"/>
        <w:adjustRightInd w:val="0"/>
        <w:spacing w:after="0" w:line="240" w:lineRule="auto"/>
        <w:rPr>
          <w:rFonts w:ascii="Times New Roman" w:hAnsi="Times New Roman" w:cs="Times New Roman"/>
          <w:sz w:val="28"/>
          <w:szCs w:val="28"/>
        </w:rPr>
      </w:pPr>
      <w:r w:rsidRPr="00643DD6">
        <w:rPr>
          <w:rFonts w:ascii="Times New Roman" w:hAnsi="Times New Roman" w:cs="Times New Roman"/>
          <w:sz w:val="28"/>
          <w:szCs w:val="28"/>
        </w:rPr>
        <w:t>Исходные данные  для расчета концентрации вредного вещества  в приземных слоях воздуха</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1"/>
        <w:gridCol w:w="552"/>
        <w:gridCol w:w="551"/>
        <w:gridCol w:w="551"/>
        <w:gridCol w:w="551"/>
        <w:gridCol w:w="551"/>
        <w:gridCol w:w="551"/>
        <w:gridCol w:w="550"/>
        <w:gridCol w:w="550"/>
        <w:gridCol w:w="550"/>
        <w:gridCol w:w="550"/>
        <w:gridCol w:w="619"/>
        <w:gridCol w:w="619"/>
        <w:gridCol w:w="550"/>
        <w:gridCol w:w="550"/>
        <w:gridCol w:w="550"/>
      </w:tblGrid>
      <w:tr w:rsidR="004158F2" w:rsidRPr="0082445C" w:rsidTr="00A24612">
        <w:tc>
          <w:tcPr>
            <w:tcW w:w="1422"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p>
        </w:tc>
        <w:tc>
          <w:tcPr>
            <w:tcW w:w="8404" w:type="dxa"/>
            <w:gridSpan w:val="15"/>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ВАРИАНТЫ</w:t>
            </w:r>
          </w:p>
        </w:tc>
      </w:tr>
      <w:tr w:rsidR="004158F2" w:rsidRPr="0082445C" w:rsidTr="00A24612">
        <w:tc>
          <w:tcPr>
            <w:tcW w:w="1422" w:type="dxa"/>
          </w:tcPr>
          <w:p w:rsidR="004158F2" w:rsidRPr="00281DA0" w:rsidRDefault="004158F2" w:rsidP="00A24612">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Исх</w:t>
            </w:r>
            <w:proofErr w:type="gramStart"/>
            <w:r w:rsidRPr="00281DA0">
              <w:rPr>
                <w:rFonts w:ascii="Times New Roman" w:hAnsi="Times New Roman" w:cs="Times New Roman"/>
                <w:sz w:val="24"/>
                <w:szCs w:val="24"/>
              </w:rPr>
              <w:t>.д</w:t>
            </w:r>
            <w:proofErr w:type="gramEnd"/>
            <w:r w:rsidRPr="00281DA0">
              <w:rPr>
                <w:rFonts w:ascii="Times New Roman" w:hAnsi="Times New Roman" w:cs="Times New Roman"/>
                <w:sz w:val="24"/>
                <w:szCs w:val="24"/>
              </w:rPr>
              <w:t>анные</w:t>
            </w:r>
          </w:p>
        </w:tc>
        <w:tc>
          <w:tcPr>
            <w:tcW w:w="552"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1</w:t>
            </w:r>
          </w:p>
        </w:tc>
        <w:tc>
          <w:tcPr>
            <w:tcW w:w="551"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2</w:t>
            </w:r>
          </w:p>
        </w:tc>
        <w:tc>
          <w:tcPr>
            <w:tcW w:w="551"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3</w:t>
            </w:r>
          </w:p>
        </w:tc>
        <w:tc>
          <w:tcPr>
            <w:tcW w:w="551"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4</w:t>
            </w:r>
          </w:p>
        </w:tc>
        <w:tc>
          <w:tcPr>
            <w:tcW w:w="551"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5</w:t>
            </w:r>
          </w:p>
        </w:tc>
        <w:tc>
          <w:tcPr>
            <w:tcW w:w="551"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6</w:t>
            </w:r>
          </w:p>
        </w:tc>
        <w:tc>
          <w:tcPr>
            <w:tcW w:w="551"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7</w:t>
            </w:r>
          </w:p>
        </w:tc>
        <w:tc>
          <w:tcPr>
            <w:tcW w:w="551"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8</w:t>
            </w:r>
          </w:p>
        </w:tc>
        <w:tc>
          <w:tcPr>
            <w:tcW w:w="551"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9</w:t>
            </w:r>
          </w:p>
        </w:tc>
        <w:tc>
          <w:tcPr>
            <w:tcW w:w="551"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10</w:t>
            </w:r>
          </w:p>
        </w:tc>
        <w:tc>
          <w:tcPr>
            <w:tcW w:w="620"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11</w:t>
            </w:r>
          </w:p>
        </w:tc>
        <w:tc>
          <w:tcPr>
            <w:tcW w:w="620"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12</w:t>
            </w:r>
          </w:p>
        </w:tc>
        <w:tc>
          <w:tcPr>
            <w:tcW w:w="551"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13</w:t>
            </w:r>
          </w:p>
        </w:tc>
        <w:tc>
          <w:tcPr>
            <w:tcW w:w="551"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14</w:t>
            </w:r>
          </w:p>
        </w:tc>
        <w:tc>
          <w:tcPr>
            <w:tcW w:w="551"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15</w:t>
            </w:r>
          </w:p>
        </w:tc>
      </w:tr>
      <w:tr w:rsidR="004158F2" w:rsidRPr="0082445C" w:rsidTr="00A24612">
        <w:tc>
          <w:tcPr>
            <w:tcW w:w="1422"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М</w:t>
            </w:r>
          </w:p>
        </w:tc>
        <w:tc>
          <w:tcPr>
            <w:tcW w:w="552"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20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40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60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80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80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30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60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80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90</w:t>
            </w:r>
          </w:p>
        </w:tc>
        <w:tc>
          <w:tcPr>
            <w:tcW w:w="620"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120</w:t>
            </w:r>
          </w:p>
        </w:tc>
        <w:tc>
          <w:tcPr>
            <w:tcW w:w="620"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150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30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60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45</w:t>
            </w:r>
          </w:p>
        </w:tc>
      </w:tr>
      <w:tr w:rsidR="004158F2" w:rsidRPr="0082445C" w:rsidTr="00A24612">
        <w:tc>
          <w:tcPr>
            <w:tcW w:w="1422"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Н</w:t>
            </w:r>
          </w:p>
        </w:tc>
        <w:tc>
          <w:tcPr>
            <w:tcW w:w="552"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20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20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20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20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20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25</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25</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25</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50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50</w:t>
            </w:r>
          </w:p>
        </w:tc>
        <w:tc>
          <w:tcPr>
            <w:tcW w:w="620"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50</w:t>
            </w:r>
          </w:p>
        </w:tc>
        <w:tc>
          <w:tcPr>
            <w:tcW w:w="620"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50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20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40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20</w:t>
            </w:r>
          </w:p>
        </w:tc>
      </w:tr>
      <w:tr w:rsidR="004158F2" w:rsidRPr="0082445C" w:rsidTr="00A24612">
        <w:tc>
          <w:tcPr>
            <w:tcW w:w="1422" w:type="dxa"/>
          </w:tcPr>
          <w:p w:rsidR="004158F2" w:rsidRPr="00281DA0" w:rsidRDefault="004158F2" w:rsidP="00A24612">
            <w:pPr>
              <w:widowControl w:val="0"/>
              <w:autoSpaceDE w:val="0"/>
              <w:autoSpaceDN w:val="0"/>
              <w:adjustRightInd w:val="0"/>
              <w:spacing w:line="360" w:lineRule="auto"/>
              <w:jc w:val="center"/>
              <w:rPr>
                <w:rFonts w:ascii="Times New Roman" w:hAnsi="Times New Roman" w:cs="Times New Roman"/>
                <w:sz w:val="24"/>
                <w:szCs w:val="24"/>
                <w:vertAlign w:val="subscript"/>
              </w:rPr>
            </w:pPr>
            <w:proofErr w:type="spellStart"/>
            <w:r w:rsidRPr="00281DA0">
              <w:rPr>
                <w:rFonts w:ascii="Times New Roman" w:hAnsi="Times New Roman" w:cs="Times New Roman"/>
                <w:sz w:val="24"/>
                <w:szCs w:val="24"/>
              </w:rPr>
              <w:t>Т</w:t>
            </w:r>
            <w:r w:rsidR="00A24612" w:rsidRPr="00281DA0">
              <w:rPr>
                <w:rFonts w:ascii="Times New Roman" w:hAnsi="Times New Roman" w:cs="Times New Roman"/>
                <w:sz w:val="24"/>
                <w:szCs w:val="24"/>
                <w:vertAlign w:val="subscript"/>
              </w:rPr>
              <w:t>г</w:t>
            </w:r>
            <w:proofErr w:type="spellEnd"/>
          </w:p>
        </w:tc>
        <w:tc>
          <w:tcPr>
            <w:tcW w:w="552"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60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65</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70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75</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50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55</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60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65</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70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75</w:t>
            </w:r>
          </w:p>
        </w:tc>
        <w:tc>
          <w:tcPr>
            <w:tcW w:w="620"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80</w:t>
            </w:r>
          </w:p>
        </w:tc>
        <w:tc>
          <w:tcPr>
            <w:tcW w:w="620"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50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55</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60</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65</w:t>
            </w:r>
          </w:p>
        </w:tc>
      </w:tr>
      <w:tr w:rsidR="004158F2" w:rsidRPr="0082445C" w:rsidTr="00A24612">
        <w:tc>
          <w:tcPr>
            <w:tcW w:w="1422"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vertAlign w:val="subscript"/>
                <w:lang w:val="en-US"/>
              </w:rPr>
            </w:pPr>
            <w:proofErr w:type="spellStart"/>
            <w:r w:rsidRPr="00281DA0">
              <w:rPr>
                <w:rFonts w:ascii="Times New Roman" w:hAnsi="Times New Roman" w:cs="Times New Roman"/>
                <w:sz w:val="24"/>
                <w:szCs w:val="24"/>
                <w:lang w:val="en-US"/>
              </w:rPr>
              <w:t>W</w:t>
            </w:r>
            <w:r w:rsidRPr="00281DA0">
              <w:rPr>
                <w:rFonts w:ascii="Times New Roman" w:hAnsi="Times New Roman" w:cs="Times New Roman"/>
                <w:sz w:val="24"/>
                <w:szCs w:val="24"/>
                <w:vertAlign w:val="subscript"/>
                <w:lang w:val="en-US"/>
              </w:rPr>
              <w:t>q</w:t>
            </w:r>
            <w:proofErr w:type="spellEnd"/>
          </w:p>
        </w:tc>
        <w:tc>
          <w:tcPr>
            <w:tcW w:w="552"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0,2</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0,3</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0,4</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0,5</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0,6</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0,7</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0,8</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0,7</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0,6</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0,5</w:t>
            </w:r>
          </w:p>
        </w:tc>
        <w:tc>
          <w:tcPr>
            <w:tcW w:w="620"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0,4</w:t>
            </w:r>
          </w:p>
        </w:tc>
        <w:tc>
          <w:tcPr>
            <w:tcW w:w="620"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0,3</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0,2</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0,5</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0,6</w:t>
            </w:r>
          </w:p>
        </w:tc>
      </w:tr>
      <w:tr w:rsidR="004158F2" w:rsidRPr="0082445C" w:rsidTr="00A24612">
        <w:tc>
          <w:tcPr>
            <w:tcW w:w="1422" w:type="dxa"/>
          </w:tcPr>
          <w:p w:rsidR="004158F2" w:rsidRPr="00281DA0" w:rsidRDefault="004158F2" w:rsidP="00764C48">
            <w:pPr>
              <w:widowControl w:val="0"/>
              <w:autoSpaceDE w:val="0"/>
              <w:autoSpaceDN w:val="0"/>
              <w:adjustRightInd w:val="0"/>
              <w:spacing w:line="360" w:lineRule="auto"/>
              <w:jc w:val="center"/>
              <w:rPr>
                <w:rFonts w:ascii="Times New Roman" w:hAnsi="Times New Roman" w:cs="Times New Roman"/>
                <w:sz w:val="24"/>
                <w:szCs w:val="24"/>
              </w:rPr>
            </w:pPr>
            <w:r w:rsidRPr="00281DA0">
              <w:rPr>
                <w:rFonts w:ascii="Times New Roman" w:hAnsi="Times New Roman" w:cs="Times New Roman"/>
                <w:sz w:val="24"/>
                <w:szCs w:val="24"/>
              </w:rPr>
              <w:t>Д</w:t>
            </w:r>
          </w:p>
        </w:tc>
        <w:tc>
          <w:tcPr>
            <w:tcW w:w="552"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1,4</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1,1</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1,2</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1,3</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1,4</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1,5</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1,1</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1,2</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1,3</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1,4</w:t>
            </w:r>
          </w:p>
        </w:tc>
        <w:tc>
          <w:tcPr>
            <w:tcW w:w="620"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1,5</w:t>
            </w:r>
          </w:p>
        </w:tc>
        <w:tc>
          <w:tcPr>
            <w:tcW w:w="620"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1,6</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1,1</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1,2</w:t>
            </w:r>
          </w:p>
        </w:tc>
        <w:tc>
          <w:tcPr>
            <w:tcW w:w="551" w:type="dxa"/>
          </w:tcPr>
          <w:p w:rsidR="004158F2" w:rsidRPr="00281DA0" w:rsidRDefault="004158F2" w:rsidP="00764C48">
            <w:pPr>
              <w:widowControl w:val="0"/>
              <w:autoSpaceDE w:val="0"/>
              <w:autoSpaceDN w:val="0"/>
              <w:adjustRightInd w:val="0"/>
              <w:spacing w:line="360" w:lineRule="auto"/>
              <w:jc w:val="both"/>
              <w:rPr>
                <w:rFonts w:ascii="Times New Roman" w:hAnsi="Times New Roman" w:cs="Times New Roman"/>
                <w:sz w:val="24"/>
                <w:szCs w:val="24"/>
              </w:rPr>
            </w:pPr>
            <w:r w:rsidRPr="00281DA0">
              <w:rPr>
                <w:rFonts w:ascii="Times New Roman" w:hAnsi="Times New Roman" w:cs="Times New Roman"/>
                <w:sz w:val="24"/>
                <w:szCs w:val="24"/>
              </w:rPr>
              <w:t>1,3</w:t>
            </w:r>
          </w:p>
        </w:tc>
      </w:tr>
    </w:tbl>
    <w:p w:rsidR="00A24612" w:rsidRDefault="00A24612" w:rsidP="009D2878">
      <w:pPr>
        <w:spacing w:after="0" w:line="240" w:lineRule="auto"/>
        <w:ind w:firstLine="851"/>
        <w:jc w:val="center"/>
        <w:rPr>
          <w:rFonts w:ascii="Times New Roman" w:hAnsi="Times New Roman" w:cs="Times New Roman"/>
          <w:b/>
          <w:i/>
          <w:sz w:val="28"/>
          <w:szCs w:val="28"/>
        </w:rPr>
      </w:pPr>
    </w:p>
    <w:p w:rsidR="003B593B" w:rsidRDefault="003B593B" w:rsidP="009D2878">
      <w:pPr>
        <w:spacing w:after="0" w:line="240" w:lineRule="auto"/>
        <w:ind w:firstLine="851"/>
        <w:jc w:val="center"/>
        <w:rPr>
          <w:rFonts w:ascii="Times New Roman" w:hAnsi="Times New Roman" w:cs="Times New Roman"/>
          <w:b/>
          <w:i/>
          <w:sz w:val="28"/>
          <w:szCs w:val="28"/>
        </w:rPr>
      </w:pPr>
    </w:p>
    <w:p w:rsidR="003B593B" w:rsidRPr="003B593B" w:rsidRDefault="003B593B" w:rsidP="003B593B">
      <w:pPr>
        <w:pStyle w:val="21"/>
        <w:ind w:firstLine="851"/>
        <w:jc w:val="center"/>
        <w:rPr>
          <w:b/>
          <w:i/>
          <w:szCs w:val="28"/>
        </w:rPr>
      </w:pPr>
      <w:r w:rsidRPr="00834508">
        <w:rPr>
          <w:b/>
          <w:i/>
          <w:szCs w:val="28"/>
        </w:rPr>
        <w:t xml:space="preserve">Задание 2. </w:t>
      </w:r>
      <w:r w:rsidR="00CD5ED1">
        <w:rPr>
          <w:b/>
          <w:i/>
          <w:szCs w:val="28"/>
        </w:rPr>
        <w:t>Р</w:t>
      </w:r>
      <w:r w:rsidR="00CD5ED1" w:rsidRPr="003B593B">
        <w:rPr>
          <w:b/>
          <w:i/>
          <w:szCs w:val="28"/>
        </w:rPr>
        <w:t xml:space="preserve">АСЧЕТ   И  ПОДБОР </w:t>
      </w:r>
      <w:proofErr w:type="gramStart"/>
      <w:r w:rsidR="00CD5ED1" w:rsidRPr="003B593B">
        <w:rPr>
          <w:b/>
          <w:i/>
          <w:szCs w:val="28"/>
        </w:rPr>
        <w:t>САНИТАРНО-ЗАЩИТНОЙ</w:t>
      </w:r>
      <w:proofErr w:type="gramEnd"/>
      <w:r w:rsidR="00CD5ED1" w:rsidRPr="003B593B">
        <w:rPr>
          <w:b/>
          <w:i/>
          <w:szCs w:val="28"/>
        </w:rPr>
        <w:t xml:space="preserve"> </w:t>
      </w:r>
    </w:p>
    <w:p w:rsidR="003B593B" w:rsidRPr="003B593B" w:rsidRDefault="00CD5ED1" w:rsidP="00BB456F">
      <w:pPr>
        <w:pStyle w:val="21"/>
        <w:ind w:firstLine="851"/>
        <w:jc w:val="left"/>
        <w:rPr>
          <w:b/>
          <w:i/>
          <w:szCs w:val="28"/>
        </w:rPr>
      </w:pPr>
      <w:r w:rsidRPr="003B593B">
        <w:rPr>
          <w:b/>
          <w:i/>
          <w:szCs w:val="28"/>
        </w:rPr>
        <w:t xml:space="preserve">    </w:t>
      </w:r>
      <w:r w:rsidR="00BB456F">
        <w:rPr>
          <w:b/>
          <w:i/>
          <w:szCs w:val="28"/>
        </w:rPr>
        <w:t xml:space="preserve">               </w:t>
      </w:r>
      <w:r w:rsidRPr="003B593B">
        <w:rPr>
          <w:b/>
          <w:i/>
          <w:szCs w:val="28"/>
        </w:rPr>
        <w:t xml:space="preserve">   ЗОНЫ  </w:t>
      </w:r>
      <w:r>
        <w:rPr>
          <w:b/>
          <w:i/>
          <w:szCs w:val="28"/>
        </w:rPr>
        <w:t>ДЛЯ ИСТОЧНИКА ВЫБРОСА</w:t>
      </w:r>
    </w:p>
    <w:p w:rsidR="003B593B" w:rsidRPr="00834508" w:rsidRDefault="003B593B" w:rsidP="003B593B">
      <w:pPr>
        <w:pStyle w:val="21"/>
        <w:spacing w:line="360" w:lineRule="auto"/>
        <w:ind w:firstLine="851"/>
        <w:rPr>
          <w:szCs w:val="28"/>
        </w:rPr>
      </w:pP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Санитарно-защитная зона в соответствии со </w:t>
      </w:r>
      <w:proofErr w:type="spellStart"/>
      <w:r w:rsidRPr="00643DD6">
        <w:rPr>
          <w:rFonts w:ascii="Times New Roman" w:hAnsi="Times New Roman" w:cs="Times New Roman"/>
          <w:sz w:val="28"/>
          <w:szCs w:val="28"/>
        </w:rPr>
        <w:t>СНиП</w:t>
      </w:r>
      <w:proofErr w:type="spellEnd"/>
      <w:r w:rsidRPr="00643DD6">
        <w:rPr>
          <w:rFonts w:ascii="Times New Roman" w:hAnsi="Times New Roman" w:cs="Times New Roman"/>
          <w:sz w:val="28"/>
          <w:szCs w:val="28"/>
        </w:rPr>
        <w:t xml:space="preserve"> 245-01 под</w:t>
      </w:r>
      <w:r w:rsidRPr="00643DD6">
        <w:rPr>
          <w:rFonts w:ascii="Times New Roman" w:hAnsi="Times New Roman" w:cs="Times New Roman"/>
          <w:sz w:val="28"/>
          <w:szCs w:val="28"/>
        </w:rPr>
        <w:softHyphen/>
        <w:t>бирается следующим образом. Выбираются несколько зон: 50, 100, 200, 300, 400, 500, 600, 700, 800, 900,1000  м.</w:t>
      </w: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Затем для каждой из этих зон просчитывается величина приземных концентраций вредных веществ</w:t>
      </w:r>
      <w:proofErr w:type="gramStart"/>
      <w:r w:rsidRPr="00643DD6">
        <w:rPr>
          <w:rFonts w:ascii="Times New Roman" w:hAnsi="Times New Roman" w:cs="Times New Roman"/>
          <w:sz w:val="28"/>
          <w:szCs w:val="28"/>
        </w:rPr>
        <w:t xml:space="preserve"> С</w:t>
      </w:r>
      <w:proofErr w:type="gramEnd"/>
      <w:r w:rsidRPr="00643DD6">
        <w:rPr>
          <w:rFonts w:ascii="Times New Roman" w:hAnsi="Times New Roman" w:cs="Times New Roman"/>
          <w:sz w:val="28"/>
          <w:szCs w:val="28"/>
        </w:rPr>
        <w:t xml:space="preserve"> в атмосфере по оси факела выброса. Расчетные данные можно выразить следующей таблицей:</w:t>
      </w: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Величина максимальной приземной концентрации вредных веществ </w:t>
      </w:r>
      <w:r w:rsidRPr="00643DD6">
        <w:rPr>
          <w:rFonts w:ascii="Times New Roman" w:hAnsi="Times New Roman" w:cs="Times New Roman"/>
          <w:sz w:val="28"/>
          <w:szCs w:val="28"/>
        </w:rPr>
        <w:lastRenderedPageBreak/>
        <w:t>при неблагоприятных метеорологических условиях достигается на оси факела выброса (по направлению среднего ветра за рассматриваемый период) на расстоянии Х</w:t>
      </w:r>
      <w:proofErr w:type="gramStart"/>
      <w:r w:rsidRPr="00643DD6">
        <w:rPr>
          <w:rFonts w:ascii="Times New Roman" w:hAnsi="Times New Roman" w:cs="Times New Roman"/>
          <w:sz w:val="28"/>
          <w:szCs w:val="28"/>
          <w:vertAlign w:val="subscript"/>
          <w:lang w:val="en-US"/>
        </w:rPr>
        <w:t>m</w:t>
      </w:r>
      <w:proofErr w:type="gramEnd"/>
      <w:r w:rsidRPr="00643DD6">
        <w:rPr>
          <w:rFonts w:ascii="Times New Roman" w:hAnsi="Times New Roman" w:cs="Times New Roman"/>
          <w:sz w:val="28"/>
          <w:szCs w:val="28"/>
        </w:rPr>
        <w:t>, м, от источника выброса.</w:t>
      </w: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Величина Х</w:t>
      </w:r>
      <w:proofErr w:type="gramStart"/>
      <w:r w:rsidRPr="00643DD6">
        <w:rPr>
          <w:rFonts w:ascii="Times New Roman" w:hAnsi="Times New Roman" w:cs="Times New Roman"/>
          <w:sz w:val="28"/>
          <w:szCs w:val="28"/>
          <w:vertAlign w:val="subscript"/>
          <w:lang w:val="en-US"/>
        </w:rPr>
        <w:t>m</w:t>
      </w:r>
      <w:proofErr w:type="gramEnd"/>
      <w:r w:rsidRPr="00643DD6">
        <w:rPr>
          <w:rFonts w:ascii="Times New Roman" w:hAnsi="Times New Roman" w:cs="Times New Roman"/>
          <w:sz w:val="28"/>
          <w:szCs w:val="28"/>
        </w:rPr>
        <w:t xml:space="preserve"> должна определяться по формуле:</w:t>
      </w:r>
    </w:p>
    <w:p w:rsidR="003B593B" w:rsidRPr="003B593B" w:rsidRDefault="003B593B" w:rsidP="003B593B">
      <w:pPr>
        <w:widowControl w:val="0"/>
        <w:tabs>
          <w:tab w:val="left" w:pos="3969"/>
        </w:tabs>
        <w:autoSpaceDE w:val="0"/>
        <w:autoSpaceDN w:val="0"/>
        <w:adjustRightInd w:val="0"/>
        <w:spacing w:after="0" w:line="240" w:lineRule="auto"/>
        <w:ind w:left="3969" w:firstLine="851"/>
        <w:rPr>
          <w:rFonts w:ascii="Times New Roman" w:hAnsi="Times New Roman" w:cs="Times New Roman"/>
          <w:sz w:val="24"/>
          <w:szCs w:val="24"/>
        </w:rPr>
      </w:pPr>
      <w:r w:rsidRPr="003B593B">
        <w:rPr>
          <w:rFonts w:ascii="Times New Roman" w:hAnsi="Times New Roman" w:cs="Times New Roman"/>
          <w:position w:val="-12"/>
          <w:sz w:val="24"/>
          <w:szCs w:val="24"/>
        </w:rPr>
        <w:object w:dxaOrig="1100" w:dyaOrig="380">
          <v:shape id="_x0000_i1032" type="#_x0000_t75" style="width:54.75pt;height:18.75pt" o:ole="" fillcolor="window">
            <v:imagedata r:id="rId28" o:title=""/>
          </v:shape>
          <o:OLEObject Type="Embed" ProgID="Equation.3" ShapeID="_x0000_i1032" DrawAspect="Content" ObjectID="_1637076311" r:id="rId29"/>
        </w:object>
      </w:r>
      <w:r w:rsidRPr="003B593B">
        <w:rPr>
          <w:rFonts w:ascii="Times New Roman" w:hAnsi="Times New Roman" w:cs="Times New Roman"/>
          <w:sz w:val="24"/>
          <w:szCs w:val="24"/>
        </w:rPr>
        <w:t>,                                  (11)</w:t>
      </w: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Где</w:t>
      </w:r>
      <w:r w:rsidR="00281DA0" w:rsidRPr="00643DD6">
        <w:rPr>
          <w:rFonts w:ascii="Times New Roman" w:hAnsi="Times New Roman" w:cs="Times New Roman"/>
          <w:sz w:val="28"/>
          <w:szCs w:val="28"/>
        </w:rPr>
        <w:t>:</w:t>
      </w:r>
      <w:r w:rsidRPr="00643DD6">
        <w:rPr>
          <w:rFonts w:ascii="Times New Roman" w:hAnsi="Times New Roman" w:cs="Times New Roman"/>
          <w:sz w:val="28"/>
          <w:szCs w:val="28"/>
        </w:rPr>
        <w:t xml:space="preserve"> </w:t>
      </w:r>
      <w:r w:rsidRPr="00643DD6">
        <w:rPr>
          <w:rFonts w:ascii="Times New Roman" w:hAnsi="Times New Roman" w:cs="Times New Roman"/>
          <w:sz w:val="28"/>
          <w:szCs w:val="28"/>
          <w:lang w:val="en-US"/>
        </w:rPr>
        <w:t>d</w:t>
      </w:r>
      <w:r w:rsidRPr="00643DD6">
        <w:rPr>
          <w:rFonts w:ascii="Times New Roman" w:hAnsi="Times New Roman" w:cs="Times New Roman"/>
          <w:sz w:val="28"/>
          <w:szCs w:val="28"/>
        </w:rPr>
        <w:t xml:space="preserve"> – безразмерная величина, определяемая по формулам:</w:t>
      </w: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При </w:t>
      </w:r>
      <w:proofErr w:type="spellStart"/>
      <w:r w:rsidRPr="00643DD6">
        <w:rPr>
          <w:rFonts w:ascii="Times New Roman" w:hAnsi="Times New Roman" w:cs="Times New Roman"/>
          <w:sz w:val="28"/>
          <w:szCs w:val="28"/>
          <w:lang w:val="en-US"/>
        </w:rPr>
        <w:t>V</w:t>
      </w:r>
      <w:r w:rsidRPr="00643DD6">
        <w:rPr>
          <w:rFonts w:ascii="Times New Roman" w:hAnsi="Times New Roman" w:cs="Times New Roman"/>
          <w:sz w:val="28"/>
          <w:szCs w:val="28"/>
          <w:vertAlign w:val="subscript"/>
          <w:lang w:val="en-US"/>
        </w:rPr>
        <w:t>m</w:t>
      </w:r>
      <w:proofErr w:type="spellEnd"/>
      <w:r w:rsidRPr="00643DD6">
        <w:rPr>
          <w:rFonts w:ascii="Times New Roman" w:hAnsi="Times New Roman" w:cs="Times New Roman"/>
          <w:sz w:val="28"/>
          <w:szCs w:val="28"/>
        </w:rPr>
        <w:t xml:space="preserve"> &lt; 2                        </w:t>
      </w:r>
      <w:r w:rsidRPr="00643DD6">
        <w:rPr>
          <w:rFonts w:ascii="Times New Roman" w:hAnsi="Times New Roman" w:cs="Times New Roman"/>
          <w:position w:val="-12"/>
          <w:sz w:val="28"/>
          <w:szCs w:val="28"/>
          <w:lang w:val="en-US"/>
        </w:rPr>
        <w:object w:dxaOrig="2760" w:dyaOrig="440">
          <v:shape id="_x0000_i1033" type="#_x0000_t75" style="width:138pt;height:21.75pt" o:ole="" fillcolor="window">
            <v:imagedata r:id="rId30" o:title=""/>
          </v:shape>
          <o:OLEObject Type="Embed" ProgID="Equation.3" ShapeID="_x0000_i1033" DrawAspect="Content" ObjectID="_1637076312" r:id="rId31"/>
        </w:object>
      </w:r>
      <w:r w:rsidRPr="00643DD6">
        <w:rPr>
          <w:rFonts w:ascii="Times New Roman" w:hAnsi="Times New Roman" w:cs="Times New Roman"/>
          <w:sz w:val="28"/>
          <w:szCs w:val="28"/>
        </w:rPr>
        <w:t xml:space="preserve">                    (12)</w:t>
      </w:r>
    </w:p>
    <w:p w:rsidR="003B593B" w:rsidRPr="003B593B"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43DD6">
        <w:rPr>
          <w:rFonts w:ascii="Times New Roman" w:hAnsi="Times New Roman" w:cs="Times New Roman"/>
          <w:sz w:val="28"/>
          <w:szCs w:val="28"/>
        </w:rPr>
        <w:t xml:space="preserve">при  </w:t>
      </w:r>
      <w:proofErr w:type="spellStart"/>
      <w:r w:rsidRPr="00643DD6">
        <w:rPr>
          <w:rFonts w:ascii="Times New Roman" w:hAnsi="Times New Roman" w:cs="Times New Roman"/>
          <w:sz w:val="28"/>
          <w:szCs w:val="28"/>
          <w:lang w:val="en-US"/>
        </w:rPr>
        <w:t>V</w:t>
      </w:r>
      <w:r w:rsidRPr="00643DD6">
        <w:rPr>
          <w:rFonts w:ascii="Times New Roman" w:hAnsi="Times New Roman" w:cs="Times New Roman"/>
          <w:sz w:val="28"/>
          <w:szCs w:val="28"/>
          <w:vertAlign w:val="subscript"/>
          <w:lang w:val="en-US"/>
        </w:rPr>
        <w:t>m</w:t>
      </w:r>
      <w:proofErr w:type="spellEnd"/>
      <w:r w:rsidRPr="00643DD6">
        <w:rPr>
          <w:rFonts w:ascii="Times New Roman" w:hAnsi="Times New Roman" w:cs="Times New Roman"/>
          <w:sz w:val="28"/>
          <w:szCs w:val="28"/>
        </w:rPr>
        <w:t xml:space="preserve"> &gt; 2</w:t>
      </w:r>
      <w:r w:rsidRPr="003B593B">
        <w:rPr>
          <w:rFonts w:ascii="Times New Roman" w:hAnsi="Times New Roman" w:cs="Times New Roman"/>
          <w:sz w:val="24"/>
          <w:szCs w:val="24"/>
        </w:rPr>
        <w:t xml:space="preserve">                        </w:t>
      </w:r>
      <w:r w:rsidRPr="003B593B">
        <w:rPr>
          <w:rFonts w:ascii="Times New Roman" w:hAnsi="Times New Roman" w:cs="Times New Roman"/>
          <w:position w:val="-12"/>
          <w:sz w:val="24"/>
          <w:szCs w:val="24"/>
          <w:lang w:val="en-US"/>
        </w:rPr>
        <w:object w:dxaOrig="2400" w:dyaOrig="440">
          <v:shape id="_x0000_i1034" type="#_x0000_t75" style="width:120pt;height:21.75pt" o:ole="" fillcolor="window">
            <v:imagedata r:id="rId32" o:title=""/>
          </v:shape>
          <o:OLEObject Type="Embed" ProgID="Equation.3" ShapeID="_x0000_i1034" DrawAspect="Content" ObjectID="_1637076313" r:id="rId33"/>
        </w:object>
      </w:r>
      <w:r w:rsidRPr="003B593B">
        <w:rPr>
          <w:rFonts w:ascii="Times New Roman" w:hAnsi="Times New Roman" w:cs="Times New Roman"/>
          <w:sz w:val="24"/>
          <w:szCs w:val="24"/>
        </w:rPr>
        <w:t xml:space="preserve">                                 (13)</w:t>
      </w:r>
    </w:p>
    <w:p w:rsidR="003B593B" w:rsidRDefault="003B593B" w:rsidP="003B593B">
      <w:pPr>
        <w:widowControl w:val="0"/>
        <w:autoSpaceDE w:val="0"/>
        <w:autoSpaceDN w:val="0"/>
        <w:adjustRightInd w:val="0"/>
        <w:spacing w:after="0" w:line="240" w:lineRule="auto"/>
        <w:ind w:firstLine="851"/>
        <w:jc w:val="right"/>
        <w:rPr>
          <w:b/>
          <w:sz w:val="28"/>
          <w:szCs w:val="28"/>
        </w:rPr>
      </w:pPr>
      <w:r w:rsidRPr="00834508">
        <w:rPr>
          <w:b/>
          <w:sz w:val="28"/>
          <w:szCs w:val="28"/>
        </w:rPr>
        <w:t xml:space="preserve">      </w:t>
      </w:r>
    </w:p>
    <w:p w:rsidR="003B593B" w:rsidRPr="00643DD6" w:rsidRDefault="003B593B" w:rsidP="003B593B">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643DD6">
        <w:rPr>
          <w:rFonts w:ascii="Times New Roman" w:hAnsi="Times New Roman" w:cs="Times New Roman"/>
          <w:b/>
          <w:sz w:val="28"/>
          <w:szCs w:val="28"/>
        </w:rPr>
        <w:t xml:space="preserve"> </w:t>
      </w:r>
      <w:r w:rsidRPr="00643DD6">
        <w:rPr>
          <w:rFonts w:ascii="Times New Roman" w:hAnsi="Times New Roman" w:cs="Times New Roman"/>
          <w:sz w:val="28"/>
          <w:szCs w:val="28"/>
        </w:rPr>
        <w:t>Таблица 3. Расчетные данные</w:t>
      </w:r>
    </w:p>
    <w:p w:rsidR="003B593B" w:rsidRPr="003B593B" w:rsidRDefault="003B593B" w:rsidP="003B593B">
      <w:pPr>
        <w:widowControl w:val="0"/>
        <w:autoSpaceDE w:val="0"/>
        <w:autoSpaceDN w:val="0"/>
        <w:adjustRightInd w:val="0"/>
        <w:spacing w:after="0" w:line="240" w:lineRule="auto"/>
        <w:ind w:firstLine="851"/>
        <w:jc w:val="right"/>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5"/>
        <w:gridCol w:w="2055"/>
        <w:gridCol w:w="2055"/>
        <w:gridCol w:w="2056"/>
      </w:tblGrid>
      <w:tr w:rsidR="003B593B" w:rsidRPr="003B593B" w:rsidTr="003B593B">
        <w:trPr>
          <w:trHeight w:val="334"/>
          <w:jc w:val="center"/>
        </w:trPr>
        <w:tc>
          <w:tcPr>
            <w:tcW w:w="2055" w:type="dxa"/>
            <w:vAlign w:val="center"/>
          </w:tcPr>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3B593B">
              <w:rPr>
                <w:rFonts w:ascii="Times New Roman" w:hAnsi="Times New Roman" w:cs="Times New Roman"/>
                <w:sz w:val="24"/>
                <w:szCs w:val="24"/>
              </w:rPr>
              <w:t>Х, м</w:t>
            </w:r>
          </w:p>
        </w:tc>
        <w:tc>
          <w:tcPr>
            <w:tcW w:w="2055" w:type="dxa"/>
            <w:vAlign w:val="center"/>
          </w:tcPr>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3B593B">
              <w:rPr>
                <w:rFonts w:ascii="Times New Roman" w:hAnsi="Times New Roman" w:cs="Times New Roman"/>
                <w:sz w:val="24"/>
                <w:szCs w:val="24"/>
              </w:rPr>
              <w:t>Х/Х</w:t>
            </w:r>
            <w:proofErr w:type="gramStart"/>
            <w:r w:rsidRPr="003B593B">
              <w:rPr>
                <w:rFonts w:ascii="Times New Roman" w:hAnsi="Times New Roman" w:cs="Times New Roman"/>
                <w:sz w:val="24"/>
                <w:szCs w:val="24"/>
                <w:vertAlign w:val="subscript"/>
                <w:lang w:val="en-US"/>
              </w:rPr>
              <w:t>m</w:t>
            </w:r>
            <w:proofErr w:type="gramEnd"/>
          </w:p>
        </w:tc>
        <w:tc>
          <w:tcPr>
            <w:tcW w:w="2055" w:type="dxa"/>
            <w:vAlign w:val="center"/>
          </w:tcPr>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3B593B">
              <w:rPr>
                <w:rFonts w:ascii="Times New Roman" w:hAnsi="Times New Roman" w:cs="Times New Roman"/>
                <w:sz w:val="24"/>
                <w:szCs w:val="24"/>
                <w:lang w:val="en-US"/>
              </w:rPr>
              <w:t>S</w:t>
            </w:r>
          </w:p>
        </w:tc>
        <w:tc>
          <w:tcPr>
            <w:tcW w:w="2056" w:type="dxa"/>
            <w:vAlign w:val="center"/>
          </w:tcPr>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3B593B">
              <w:rPr>
                <w:rFonts w:ascii="Times New Roman" w:hAnsi="Times New Roman" w:cs="Times New Roman"/>
                <w:sz w:val="24"/>
                <w:szCs w:val="24"/>
                <w:lang w:val="en-US"/>
              </w:rPr>
              <w:t>C</w:t>
            </w:r>
          </w:p>
        </w:tc>
      </w:tr>
      <w:tr w:rsidR="003B593B" w:rsidRPr="003B593B" w:rsidTr="003B593B">
        <w:trPr>
          <w:trHeight w:val="157"/>
          <w:jc w:val="center"/>
        </w:trPr>
        <w:tc>
          <w:tcPr>
            <w:tcW w:w="2055" w:type="dxa"/>
          </w:tcPr>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3B593B">
              <w:rPr>
                <w:rFonts w:ascii="Times New Roman" w:hAnsi="Times New Roman" w:cs="Times New Roman"/>
                <w:sz w:val="24"/>
                <w:szCs w:val="24"/>
              </w:rPr>
              <w:t>50</w:t>
            </w:r>
          </w:p>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3B593B">
              <w:rPr>
                <w:rFonts w:ascii="Times New Roman" w:hAnsi="Times New Roman" w:cs="Times New Roman"/>
                <w:sz w:val="24"/>
                <w:szCs w:val="24"/>
              </w:rPr>
              <w:t>100</w:t>
            </w:r>
          </w:p>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3B593B">
              <w:rPr>
                <w:rFonts w:ascii="Times New Roman" w:hAnsi="Times New Roman" w:cs="Times New Roman"/>
                <w:sz w:val="24"/>
                <w:szCs w:val="24"/>
              </w:rPr>
              <w:t>200</w:t>
            </w:r>
          </w:p>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3B593B">
              <w:rPr>
                <w:rFonts w:ascii="Times New Roman" w:hAnsi="Times New Roman" w:cs="Times New Roman"/>
                <w:sz w:val="24"/>
                <w:szCs w:val="24"/>
              </w:rPr>
              <w:t>300</w:t>
            </w:r>
          </w:p>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3B593B">
              <w:rPr>
                <w:rFonts w:ascii="Times New Roman" w:hAnsi="Times New Roman" w:cs="Times New Roman"/>
                <w:sz w:val="24"/>
                <w:szCs w:val="24"/>
              </w:rPr>
              <w:t>400</w:t>
            </w:r>
          </w:p>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3B593B">
              <w:rPr>
                <w:rFonts w:ascii="Times New Roman" w:hAnsi="Times New Roman" w:cs="Times New Roman"/>
                <w:sz w:val="24"/>
                <w:szCs w:val="24"/>
              </w:rPr>
              <w:t>500</w:t>
            </w:r>
          </w:p>
          <w:p w:rsid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3B593B">
              <w:rPr>
                <w:rFonts w:ascii="Times New Roman" w:hAnsi="Times New Roman" w:cs="Times New Roman"/>
                <w:sz w:val="24"/>
                <w:szCs w:val="24"/>
              </w:rPr>
              <w:t>600</w:t>
            </w:r>
          </w:p>
          <w:p w:rsid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700</w:t>
            </w:r>
          </w:p>
          <w:p w:rsid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800</w:t>
            </w:r>
          </w:p>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900</w:t>
            </w:r>
          </w:p>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3B593B">
              <w:rPr>
                <w:rFonts w:ascii="Times New Roman" w:hAnsi="Times New Roman" w:cs="Times New Roman"/>
                <w:sz w:val="24"/>
                <w:szCs w:val="24"/>
              </w:rPr>
              <w:t>1000</w:t>
            </w:r>
          </w:p>
        </w:tc>
        <w:tc>
          <w:tcPr>
            <w:tcW w:w="2055" w:type="dxa"/>
            <w:vAlign w:val="center"/>
          </w:tcPr>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p>
        </w:tc>
        <w:tc>
          <w:tcPr>
            <w:tcW w:w="2055" w:type="dxa"/>
            <w:vAlign w:val="center"/>
          </w:tcPr>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p>
        </w:tc>
        <w:tc>
          <w:tcPr>
            <w:tcW w:w="2056" w:type="dxa"/>
            <w:vAlign w:val="center"/>
          </w:tcPr>
          <w:p w:rsidR="003B593B" w:rsidRPr="003B593B" w:rsidRDefault="003B593B" w:rsidP="003B593B">
            <w:pPr>
              <w:widowControl w:val="0"/>
              <w:autoSpaceDE w:val="0"/>
              <w:autoSpaceDN w:val="0"/>
              <w:adjustRightInd w:val="0"/>
              <w:spacing w:after="0" w:line="240" w:lineRule="auto"/>
              <w:ind w:firstLine="851"/>
              <w:jc w:val="center"/>
              <w:rPr>
                <w:rFonts w:ascii="Times New Roman" w:hAnsi="Times New Roman" w:cs="Times New Roman"/>
                <w:sz w:val="24"/>
                <w:szCs w:val="24"/>
              </w:rPr>
            </w:pPr>
          </w:p>
        </w:tc>
      </w:tr>
    </w:tbl>
    <w:p w:rsidR="003B593B" w:rsidRPr="00834508" w:rsidRDefault="003B593B" w:rsidP="003B593B">
      <w:pPr>
        <w:widowControl w:val="0"/>
        <w:autoSpaceDE w:val="0"/>
        <w:autoSpaceDN w:val="0"/>
        <w:adjustRightInd w:val="0"/>
        <w:spacing w:after="0" w:line="360" w:lineRule="auto"/>
        <w:ind w:firstLine="851"/>
        <w:jc w:val="both"/>
        <w:rPr>
          <w:sz w:val="28"/>
          <w:szCs w:val="28"/>
        </w:rPr>
      </w:pP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где: Х</w:t>
      </w:r>
      <w:proofErr w:type="gramStart"/>
      <w:r w:rsidRPr="00643DD6">
        <w:rPr>
          <w:rFonts w:ascii="Times New Roman" w:hAnsi="Times New Roman" w:cs="Times New Roman"/>
          <w:sz w:val="28"/>
          <w:szCs w:val="28"/>
          <w:vertAlign w:val="subscript"/>
          <w:lang w:val="en-US"/>
        </w:rPr>
        <w:t>m</w:t>
      </w:r>
      <w:proofErr w:type="gramEnd"/>
      <w:r w:rsidRPr="00643DD6">
        <w:rPr>
          <w:rFonts w:ascii="Times New Roman" w:hAnsi="Times New Roman" w:cs="Times New Roman"/>
          <w:sz w:val="28"/>
          <w:szCs w:val="28"/>
        </w:rPr>
        <w:t xml:space="preserve"> – расстояние от источника выброса, определенной по формулам  (11 – 13);</w:t>
      </w: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lang w:val="en-US"/>
        </w:rPr>
        <w:t>S</w:t>
      </w:r>
      <w:r w:rsidRPr="00643DD6">
        <w:rPr>
          <w:rFonts w:ascii="Times New Roman" w:hAnsi="Times New Roman" w:cs="Times New Roman"/>
          <w:sz w:val="28"/>
          <w:szCs w:val="28"/>
        </w:rPr>
        <w:t xml:space="preserve"> – </w:t>
      </w:r>
      <w:proofErr w:type="gramStart"/>
      <w:r w:rsidRPr="00643DD6">
        <w:rPr>
          <w:rFonts w:ascii="Times New Roman" w:hAnsi="Times New Roman" w:cs="Times New Roman"/>
          <w:sz w:val="28"/>
          <w:szCs w:val="28"/>
        </w:rPr>
        <w:t>безразмерная</w:t>
      </w:r>
      <w:proofErr w:type="gramEnd"/>
      <w:r w:rsidRPr="00643DD6">
        <w:rPr>
          <w:rFonts w:ascii="Times New Roman" w:hAnsi="Times New Roman" w:cs="Times New Roman"/>
          <w:sz w:val="28"/>
          <w:szCs w:val="28"/>
        </w:rPr>
        <w:t xml:space="preserve"> величина, определенная при опасной скорости ветра по формулам (14 – 16), и зависимости от отношения Х/Х</w:t>
      </w:r>
      <w:r w:rsidRPr="00643DD6">
        <w:rPr>
          <w:rFonts w:ascii="Times New Roman" w:hAnsi="Times New Roman" w:cs="Times New Roman"/>
          <w:sz w:val="28"/>
          <w:szCs w:val="28"/>
          <w:vertAlign w:val="subscript"/>
          <w:lang w:val="en-US"/>
        </w:rPr>
        <w:t>m</w:t>
      </w:r>
      <w:r w:rsidRPr="00643DD6">
        <w:rPr>
          <w:rFonts w:ascii="Times New Roman" w:hAnsi="Times New Roman" w:cs="Times New Roman"/>
          <w:sz w:val="28"/>
          <w:szCs w:val="28"/>
        </w:rPr>
        <w:t>.</w:t>
      </w: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при </w:t>
      </w:r>
      <w:r w:rsidRPr="00643DD6">
        <w:rPr>
          <w:rFonts w:ascii="Times New Roman" w:hAnsi="Times New Roman" w:cs="Times New Roman"/>
          <w:position w:val="-34"/>
          <w:sz w:val="28"/>
          <w:szCs w:val="28"/>
        </w:rPr>
        <w:object w:dxaOrig="859" w:dyaOrig="780">
          <v:shape id="_x0000_i1035" type="#_x0000_t75" style="width:42.75pt;height:39pt" o:ole="" fillcolor="window">
            <v:imagedata r:id="rId34" o:title=""/>
          </v:shape>
          <o:OLEObject Type="Embed" ProgID="Equation.3" ShapeID="_x0000_i1035" DrawAspect="Content" ObjectID="_1637076314" r:id="rId35"/>
        </w:object>
      </w:r>
      <w:r w:rsidRPr="00643DD6">
        <w:rPr>
          <w:rFonts w:ascii="Times New Roman" w:hAnsi="Times New Roman" w:cs="Times New Roman"/>
          <w:sz w:val="28"/>
          <w:szCs w:val="28"/>
        </w:rPr>
        <w:t xml:space="preserve">               </w:t>
      </w:r>
      <w:r w:rsidRPr="00643DD6">
        <w:rPr>
          <w:rFonts w:ascii="Times New Roman" w:hAnsi="Times New Roman" w:cs="Times New Roman"/>
          <w:position w:val="-36"/>
          <w:sz w:val="28"/>
          <w:szCs w:val="28"/>
        </w:rPr>
        <w:object w:dxaOrig="4060" w:dyaOrig="920">
          <v:shape id="_x0000_i1036" type="#_x0000_t75" style="width:203.25pt;height:45.75pt" o:ole="" fillcolor="window">
            <v:imagedata r:id="rId36" o:title=""/>
          </v:shape>
          <o:OLEObject Type="Embed" ProgID="Equation.3" ShapeID="_x0000_i1036" DrawAspect="Content" ObjectID="_1637076315" r:id="rId37"/>
        </w:object>
      </w:r>
      <w:r w:rsidRPr="00643DD6">
        <w:rPr>
          <w:rFonts w:ascii="Times New Roman" w:hAnsi="Times New Roman" w:cs="Times New Roman"/>
          <w:sz w:val="28"/>
          <w:szCs w:val="28"/>
        </w:rPr>
        <w:t xml:space="preserve">                  (14)</w:t>
      </w: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при </w:t>
      </w:r>
      <w:r w:rsidRPr="00643DD6">
        <w:rPr>
          <w:rFonts w:ascii="Times New Roman" w:hAnsi="Times New Roman" w:cs="Times New Roman"/>
          <w:position w:val="-34"/>
          <w:sz w:val="28"/>
          <w:szCs w:val="28"/>
        </w:rPr>
        <w:object w:dxaOrig="900" w:dyaOrig="780">
          <v:shape id="_x0000_i1037" type="#_x0000_t75" style="width:45pt;height:39pt" o:ole="" fillcolor="window">
            <v:imagedata r:id="rId38" o:title=""/>
          </v:shape>
          <o:OLEObject Type="Embed" ProgID="Equation.3" ShapeID="_x0000_i1037" DrawAspect="Content" ObjectID="_1637076316" r:id="rId39"/>
        </w:object>
      </w:r>
      <w:r w:rsidRPr="00643DD6">
        <w:rPr>
          <w:rFonts w:ascii="Times New Roman" w:hAnsi="Times New Roman" w:cs="Times New Roman"/>
          <w:sz w:val="28"/>
          <w:szCs w:val="28"/>
        </w:rPr>
        <w:t xml:space="preserve">              </w:t>
      </w:r>
      <w:r w:rsidRPr="00643DD6">
        <w:rPr>
          <w:rFonts w:ascii="Times New Roman" w:hAnsi="Times New Roman" w:cs="Times New Roman"/>
          <w:position w:val="-82"/>
          <w:sz w:val="28"/>
          <w:szCs w:val="28"/>
        </w:rPr>
        <w:object w:dxaOrig="2280" w:dyaOrig="1260">
          <v:shape id="_x0000_i1038" type="#_x0000_t75" style="width:114pt;height:63pt" o:ole="" fillcolor="window">
            <v:imagedata r:id="rId40" o:title=""/>
          </v:shape>
          <o:OLEObject Type="Embed" ProgID="Equation.3" ShapeID="_x0000_i1038" DrawAspect="Content" ObjectID="_1637076317" r:id="rId41"/>
        </w:object>
      </w:r>
      <w:r w:rsidRPr="00643DD6">
        <w:rPr>
          <w:rFonts w:ascii="Times New Roman" w:hAnsi="Times New Roman" w:cs="Times New Roman"/>
          <w:sz w:val="28"/>
          <w:szCs w:val="28"/>
        </w:rPr>
        <w:t xml:space="preserve">                                            (15)</w:t>
      </w: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43DD6">
        <w:rPr>
          <w:rFonts w:ascii="Times New Roman" w:hAnsi="Times New Roman" w:cs="Times New Roman"/>
          <w:sz w:val="28"/>
          <w:szCs w:val="28"/>
        </w:rPr>
        <w:t>при</w:t>
      </w:r>
      <w:proofErr w:type="gramEnd"/>
      <w:r w:rsidRPr="00643DD6">
        <w:rPr>
          <w:rFonts w:ascii="Times New Roman" w:hAnsi="Times New Roman" w:cs="Times New Roman"/>
          <w:sz w:val="28"/>
          <w:szCs w:val="28"/>
        </w:rPr>
        <w:t xml:space="preserve"> </w:t>
      </w:r>
      <w:r w:rsidRPr="00643DD6">
        <w:rPr>
          <w:rFonts w:ascii="Times New Roman" w:hAnsi="Times New Roman" w:cs="Times New Roman"/>
          <w:position w:val="-34"/>
          <w:sz w:val="28"/>
          <w:szCs w:val="28"/>
        </w:rPr>
        <w:object w:dxaOrig="900" w:dyaOrig="780">
          <v:shape id="_x0000_i1039" type="#_x0000_t75" style="width:45pt;height:39pt" o:ole="" fillcolor="window">
            <v:imagedata r:id="rId42" o:title=""/>
          </v:shape>
          <o:OLEObject Type="Embed" ProgID="Equation.3" ShapeID="_x0000_i1039" DrawAspect="Content" ObjectID="_1637076318" r:id="rId43"/>
        </w:object>
      </w:r>
      <w:r w:rsidRPr="00643DD6">
        <w:rPr>
          <w:rFonts w:ascii="Times New Roman" w:hAnsi="Times New Roman" w:cs="Times New Roman"/>
          <w:sz w:val="28"/>
          <w:szCs w:val="28"/>
        </w:rPr>
        <w:t xml:space="preserve"> и </w:t>
      </w:r>
      <w:r w:rsidRPr="00643DD6">
        <w:rPr>
          <w:rFonts w:ascii="Times New Roman" w:hAnsi="Times New Roman" w:cs="Times New Roman"/>
          <w:sz w:val="28"/>
          <w:szCs w:val="28"/>
          <w:lang w:val="en-US"/>
        </w:rPr>
        <w:t>F</w:t>
      </w:r>
      <w:r w:rsidRPr="00643DD6">
        <w:rPr>
          <w:rFonts w:ascii="Times New Roman" w:hAnsi="Times New Roman" w:cs="Times New Roman"/>
          <w:sz w:val="28"/>
          <w:szCs w:val="28"/>
        </w:rPr>
        <w:t xml:space="preserve"> = 1, величина </w:t>
      </w:r>
      <w:r w:rsidRPr="00643DD6">
        <w:rPr>
          <w:rFonts w:ascii="Times New Roman" w:hAnsi="Times New Roman" w:cs="Times New Roman"/>
          <w:sz w:val="28"/>
          <w:szCs w:val="28"/>
          <w:lang w:val="en-US"/>
        </w:rPr>
        <w:t>S</w:t>
      </w:r>
      <w:r w:rsidRPr="00643DD6">
        <w:rPr>
          <w:rFonts w:ascii="Times New Roman" w:hAnsi="Times New Roman" w:cs="Times New Roman"/>
          <w:sz w:val="28"/>
          <w:szCs w:val="28"/>
        </w:rPr>
        <w:t xml:space="preserve"> определяется по формуле:</w:t>
      </w:r>
    </w:p>
    <w:p w:rsidR="003B593B" w:rsidRPr="003B593B" w:rsidRDefault="003B593B" w:rsidP="003B593B">
      <w:pPr>
        <w:widowControl w:val="0"/>
        <w:tabs>
          <w:tab w:val="left" w:pos="2694"/>
        </w:tabs>
        <w:autoSpaceDE w:val="0"/>
        <w:autoSpaceDN w:val="0"/>
        <w:adjustRightInd w:val="0"/>
        <w:spacing w:after="0" w:line="240" w:lineRule="auto"/>
        <w:ind w:left="2693" w:firstLine="851"/>
        <w:jc w:val="both"/>
        <w:rPr>
          <w:rFonts w:ascii="Times New Roman" w:hAnsi="Times New Roman" w:cs="Times New Roman"/>
          <w:sz w:val="24"/>
          <w:szCs w:val="24"/>
        </w:rPr>
      </w:pPr>
      <w:r w:rsidRPr="003B593B">
        <w:rPr>
          <w:rFonts w:ascii="Times New Roman" w:hAnsi="Times New Roman" w:cs="Times New Roman"/>
          <w:position w:val="-82"/>
          <w:sz w:val="24"/>
          <w:szCs w:val="24"/>
        </w:rPr>
        <w:object w:dxaOrig="3780" w:dyaOrig="1640">
          <v:shape id="_x0000_i1040" type="#_x0000_t75" style="width:189pt;height:81.75pt" o:ole="" fillcolor="window">
            <v:imagedata r:id="rId44" o:title=""/>
          </v:shape>
          <o:OLEObject Type="Embed" ProgID="Equation.3" ShapeID="_x0000_i1040" DrawAspect="Content" ObjectID="_1637076319" r:id="rId45"/>
        </w:object>
      </w:r>
      <w:r w:rsidRPr="003B593B">
        <w:rPr>
          <w:rFonts w:ascii="Times New Roman" w:hAnsi="Times New Roman" w:cs="Times New Roman"/>
          <w:sz w:val="24"/>
          <w:szCs w:val="24"/>
        </w:rPr>
        <w:t xml:space="preserve">                  (16)</w:t>
      </w:r>
    </w:p>
    <w:p w:rsidR="000979FE" w:rsidRDefault="000979FE"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0979FE" w:rsidRDefault="000979FE"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43DD6">
        <w:rPr>
          <w:rFonts w:ascii="Times New Roman" w:hAnsi="Times New Roman" w:cs="Times New Roman"/>
          <w:sz w:val="28"/>
          <w:szCs w:val="28"/>
        </w:rPr>
        <w:lastRenderedPageBreak/>
        <w:t>С</w:t>
      </w:r>
      <w:proofErr w:type="gramEnd"/>
      <w:r w:rsidRPr="00643DD6">
        <w:rPr>
          <w:rFonts w:ascii="Times New Roman" w:hAnsi="Times New Roman" w:cs="Times New Roman"/>
          <w:sz w:val="28"/>
          <w:szCs w:val="28"/>
        </w:rPr>
        <w:t xml:space="preserve"> – </w:t>
      </w:r>
      <w:proofErr w:type="gramStart"/>
      <w:r w:rsidRPr="00643DD6">
        <w:rPr>
          <w:rFonts w:ascii="Times New Roman" w:hAnsi="Times New Roman" w:cs="Times New Roman"/>
          <w:sz w:val="28"/>
          <w:szCs w:val="28"/>
        </w:rPr>
        <w:t>величина</w:t>
      </w:r>
      <w:proofErr w:type="gramEnd"/>
      <w:r w:rsidRPr="00643DD6">
        <w:rPr>
          <w:rFonts w:ascii="Times New Roman" w:hAnsi="Times New Roman" w:cs="Times New Roman"/>
          <w:sz w:val="28"/>
          <w:szCs w:val="28"/>
        </w:rPr>
        <w:t xml:space="preserve"> приземных концентраций вредных веществ в атмосфере, рассчитывается по формуле:</w:t>
      </w:r>
    </w:p>
    <w:p w:rsidR="003B593B" w:rsidRPr="003B593B" w:rsidRDefault="003B593B" w:rsidP="003B593B">
      <w:pPr>
        <w:widowControl w:val="0"/>
        <w:tabs>
          <w:tab w:val="left" w:pos="3969"/>
        </w:tabs>
        <w:autoSpaceDE w:val="0"/>
        <w:autoSpaceDN w:val="0"/>
        <w:adjustRightInd w:val="0"/>
        <w:spacing w:after="0" w:line="240" w:lineRule="auto"/>
        <w:ind w:left="3969" w:firstLine="851"/>
        <w:jc w:val="both"/>
        <w:rPr>
          <w:rFonts w:ascii="Times New Roman" w:hAnsi="Times New Roman" w:cs="Times New Roman"/>
          <w:sz w:val="24"/>
          <w:szCs w:val="24"/>
        </w:rPr>
      </w:pPr>
      <w:r w:rsidRPr="003B593B">
        <w:rPr>
          <w:rFonts w:ascii="Times New Roman" w:hAnsi="Times New Roman" w:cs="Times New Roman"/>
          <w:position w:val="-12"/>
          <w:sz w:val="24"/>
          <w:szCs w:val="24"/>
        </w:rPr>
        <w:object w:dxaOrig="1120" w:dyaOrig="380">
          <v:shape id="_x0000_i1041" type="#_x0000_t75" style="width:56.25pt;height:18.75pt" o:ole="" fillcolor="window">
            <v:imagedata r:id="rId46" o:title=""/>
          </v:shape>
          <o:OLEObject Type="Embed" ProgID="Equation.3" ShapeID="_x0000_i1041" DrawAspect="Content" ObjectID="_1637076320" r:id="rId47"/>
        </w:object>
      </w:r>
      <w:r w:rsidRPr="003B593B">
        <w:rPr>
          <w:rFonts w:ascii="Times New Roman" w:hAnsi="Times New Roman" w:cs="Times New Roman"/>
          <w:sz w:val="24"/>
          <w:szCs w:val="24"/>
        </w:rPr>
        <w:t xml:space="preserve">                                      (17)</w:t>
      </w:r>
    </w:p>
    <w:p w:rsidR="003B593B" w:rsidRPr="00643DD6" w:rsidRDefault="003B593B" w:rsidP="003B593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После проведенных расчетов выбирается концентрация</w:t>
      </w:r>
      <w:proofErr w:type="gramStart"/>
      <w:r w:rsidRPr="00643DD6">
        <w:rPr>
          <w:rFonts w:ascii="Times New Roman" w:hAnsi="Times New Roman" w:cs="Times New Roman"/>
          <w:sz w:val="28"/>
          <w:szCs w:val="28"/>
        </w:rPr>
        <w:t xml:space="preserve"> С</w:t>
      </w:r>
      <w:proofErr w:type="gramEnd"/>
      <w:r w:rsidRPr="00643DD6">
        <w:rPr>
          <w:rFonts w:ascii="Times New Roman" w:hAnsi="Times New Roman" w:cs="Times New Roman"/>
          <w:sz w:val="28"/>
          <w:szCs w:val="28"/>
        </w:rPr>
        <w:t>, наиболее близкая, но не превышающая ПДК. Соот</w:t>
      </w:r>
      <w:r w:rsidRPr="00643DD6">
        <w:rPr>
          <w:rFonts w:ascii="Times New Roman" w:hAnsi="Times New Roman" w:cs="Times New Roman"/>
          <w:sz w:val="28"/>
          <w:szCs w:val="28"/>
        </w:rPr>
        <w:softHyphen/>
        <w:t xml:space="preserve">ветственно этому значению выбирается зона </w:t>
      </w:r>
      <w:r w:rsidRPr="00643DD6">
        <w:rPr>
          <w:rFonts w:ascii="Times New Roman" w:hAnsi="Times New Roman" w:cs="Times New Roman"/>
          <w:sz w:val="28"/>
          <w:szCs w:val="28"/>
          <w:lang w:val="en-US"/>
        </w:rPr>
        <w:t>X</w:t>
      </w:r>
      <w:r w:rsidRPr="00643DD6">
        <w:rPr>
          <w:rFonts w:ascii="Times New Roman" w:hAnsi="Times New Roman" w:cs="Times New Roman"/>
          <w:sz w:val="28"/>
          <w:szCs w:val="28"/>
        </w:rPr>
        <w:t xml:space="preserve"> из первой графы таблицы. Эта зона и будет оптимальной для данного источника выброса.</w:t>
      </w:r>
    </w:p>
    <w:p w:rsidR="00A24612" w:rsidRPr="00643DD6" w:rsidRDefault="00A24612" w:rsidP="003B593B">
      <w:pPr>
        <w:spacing w:after="0" w:line="240" w:lineRule="auto"/>
        <w:ind w:firstLine="851"/>
        <w:jc w:val="center"/>
        <w:rPr>
          <w:rFonts w:ascii="Times New Roman" w:hAnsi="Times New Roman" w:cs="Times New Roman"/>
          <w:b/>
          <w:i/>
          <w:sz w:val="28"/>
          <w:szCs w:val="28"/>
        </w:rPr>
      </w:pPr>
    </w:p>
    <w:p w:rsidR="00A24612" w:rsidRDefault="00A24612" w:rsidP="009D2878">
      <w:pPr>
        <w:spacing w:after="0" w:line="240" w:lineRule="auto"/>
        <w:ind w:firstLine="851"/>
        <w:jc w:val="center"/>
        <w:rPr>
          <w:rFonts w:ascii="Times New Roman" w:hAnsi="Times New Roman" w:cs="Times New Roman"/>
          <w:b/>
          <w:i/>
          <w:sz w:val="28"/>
          <w:szCs w:val="28"/>
        </w:rPr>
      </w:pPr>
    </w:p>
    <w:p w:rsidR="00FF5DE1" w:rsidRPr="009D2878" w:rsidRDefault="00FF5DE1" w:rsidP="009D2878">
      <w:pPr>
        <w:spacing w:after="0" w:line="240" w:lineRule="auto"/>
        <w:ind w:firstLine="851"/>
        <w:jc w:val="center"/>
        <w:rPr>
          <w:rFonts w:ascii="Times New Roman" w:hAnsi="Times New Roman" w:cs="Times New Roman"/>
          <w:b/>
          <w:sz w:val="28"/>
          <w:szCs w:val="28"/>
        </w:rPr>
      </w:pPr>
      <w:r w:rsidRPr="009D2878">
        <w:rPr>
          <w:rFonts w:ascii="Times New Roman" w:hAnsi="Times New Roman" w:cs="Times New Roman"/>
          <w:b/>
          <w:i/>
          <w:sz w:val="28"/>
          <w:szCs w:val="28"/>
        </w:rPr>
        <w:t xml:space="preserve">Задание </w:t>
      </w:r>
      <w:r w:rsidR="009D2878" w:rsidRPr="009D2878">
        <w:rPr>
          <w:rFonts w:ascii="Times New Roman" w:hAnsi="Times New Roman" w:cs="Times New Roman"/>
          <w:b/>
          <w:i/>
          <w:sz w:val="28"/>
          <w:szCs w:val="28"/>
        </w:rPr>
        <w:t>3</w:t>
      </w:r>
      <w:r w:rsidRPr="009D2878">
        <w:rPr>
          <w:rFonts w:ascii="Times New Roman" w:hAnsi="Times New Roman" w:cs="Times New Roman"/>
          <w:sz w:val="28"/>
          <w:szCs w:val="28"/>
        </w:rPr>
        <w:t xml:space="preserve">. </w:t>
      </w:r>
      <w:r w:rsidR="00CD5ED1" w:rsidRPr="009D2878">
        <w:rPr>
          <w:rFonts w:ascii="Times New Roman" w:hAnsi="Times New Roman" w:cs="Times New Roman"/>
          <w:b/>
          <w:i/>
          <w:sz w:val="28"/>
          <w:szCs w:val="28"/>
        </w:rPr>
        <w:t>РАСЧЕТ ЭКОНОМИЧЕСКОГО УЩЕРБА ОТ ЗАГРЯЗНЕНИЯ АТМОСФЕРЫ</w:t>
      </w:r>
    </w:p>
    <w:p w:rsidR="00A24612" w:rsidRPr="00643DD6" w:rsidRDefault="00A24612" w:rsidP="00A24612">
      <w:pPr>
        <w:widowControl w:val="0"/>
        <w:autoSpaceDE w:val="0"/>
        <w:autoSpaceDN w:val="0"/>
        <w:adjustRightInd w:val="0"/>
        <w:spacing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Величина  экономического ущерба от загрязнения атмосферы определяется по формуле:</w:t>
      </w:r>
    </w:p>
    <w:p w:rsidR="00A24612" w:rsidRPr="00A24612" w:rsidRDefault="00A24612" w:rsidP="009D2878">
      <w:pPr>
        <w:tabs>
          <w:tab w:val="left" w:pos="7560"/>
        </w:tabs>
        <w:spacing w:after="0" w:line="240" w:lineRule="auto"/>
        <w:ind w:firstLine="851"/>
        <w:jc w:val="center"/>
        <w:rPr>
          <w:rFonts w:ascii="Times New Roman" w:hAnsi="Times New Roman" w:cs="Times New Roman"/>
          <w:sz w:val="32"/>
          <w:szCs w:val="32"/>
          <w:vertAlign w:val="subscript"/>
        </w:rPr>
      </w:pPr>
      <w:proofErr w:type="spellStart"/>
      <w:r>
        <w:rPr>
          <w:rFonts w:ascii="Times New Roman" w:hAnsi="Times New Roman" w:cs="Times New Roman"/>
          <w:sz w:val="32"/>
          <w:szCs w:val="32"/>
          <w:lang w:val="en-US"/>
        </w:rPr>
        <w:t>Y</w:t>
      </w:r>
      <w:r>
        <w:rPr>
          <w:rFonts w:ascii="Times New Roman" w:hAnsi="Times New Roman" w:cs="Times New Roman"/>
          <w:sz w:val="32"/>
          <w:szCs w:val="32"/>
          <w:vertAlign w:val="subscript"/>
          <w:lang w:val="en-US"/>
        </w:rPr>
        <w:t>a</w:t>
      </w:r>
      <w:proofErr w:type="spellEnd"/>
      <w:r w:rsidRPr="00A24612">
        <w:rPr>
          <w:rFonts w:ascii="Times New Roman" w:hAnsi="Times New Roman" w:cs="Times New Roman"/>
          <w:sz w:val="32"/>
          <w:szCs w:val="32"/>
        </w:rPr>
        <w:t>=</w:t>
      </w:r>
      <w:r w:rsidRPr="00A24612">
        <w:rPr>
          <w:rFonts w:ascii="Times New Roman" w:hAnsi="Times New Roman" w:cs="Times New Roman"/>
          <w:sz w:val="32"/>
          <w:szCs w:val="32"/>
        </w:rPr>
        <w:sym w:font="Symbol" w:char="F067"/>
      </w:r>
      <w:r>
        <w:rPr>
          <w:rFonts w:ascii="Times New Roman" w:hAnsi="Times New Roman" w:cs="Times New Roman"/>
          <w:sz w:val="32"/>
          <w:szCs w:val="32"/>
          <w:vertAlign w:val="subscript"/>
          <w:lang w:val="en-US"/>
        </w:rPr>
        <w:t>a</w:t>
      </w:r>
      <w:r>
        <w:rPr>
          <w:rFonts w:ascii="Times New Roman" w:hAnsi="Times New Roman" w:cs="Times New Roman"/>
          <w:sz w:val="32"/>
          <w:szCs w:val="32"/>
          <w:lang w:val="en-US"/>
        </w:rPr>
        <w:sym w:font="Symbol" w:char="F073"/>
      </w:r>
      <w:proofErr w:type="spellStart"/>
      <w:proofErr w:type="gramStart"/>
      <w:r>
        <w:rPr>
          <w:rFonts w:ascii="Times New Roman" w:hAnsi="Times New Roman" w:cs="Times New Roman"/>
          <w:sz w:val="32"/>
          <w:szCs w:val="32"/>
          <w:vertAlign w:val="subscript"/>
          <w:lang w:val="en-US"/>
        </w:rPr>
        <w:t>a</w:t>
      </w:r>
      <w:r>
        <w:rPr>
          <w:rFonts w:ascii="Times New Roman" w:hAnsi="Times New Roman" w:cs="Times New Roman"/>
          <w:sz w:val="32"/>
          <w:szCs w:val="32"/>
          <w:lang w:val="en-US"/>
        </w:rPr>
        <w:t>f</w:t>
      </w:r>
      <w:proofErr w:type="spellEnd"/>
      <w:proofErr w:type="gramEnd"/>
      <w:r>
        <w:rPr>
          <w:rFonts w:ascii="Times New Roman" w:hAnsi="Times New Roman" w:cs="Times New Roman"/>
          <w:sz w:val="32"/>
          <w:szCs w:val="32"/>
          <w:lang w:val="en-US"/>
        </w:rPr>
        <w:sym w:font="Symbol" w:char="F06D"/>
      </w:r>
      <w:r>
        <w:rPr>
          <w:rFonts w:ascii="Times New Roman" w:hAnsi="Times New Roman" w:cs="Times New Roman"/>
          <w:sz w:val="32"/>
          <w:szCs w:val="32"/>
          <w:vertAlign w:val="subscript"/>
          <w:lang w:val="en-US"/>
        </w:rPr>
        <w:t>a</w:t>
      </w:r>
    </w:p>
    <w:p w:rsidR="00FF5DE1" w:rsidRPr="00643DD6" w:rsidRDefault="00FF5DE1" w:rsidP="00643DD6">
      <w:pPr>
        <w:tabs>
          <w:tab w:val="left" w:pos="7560"/>
        </w:tabs>
        <w:spacing w:after="0" w:line="240" w:lineRule="auto"/>
        <w:ind w:firstLine="851"/>
        <w:jc w:val="both"/>
        <w:rPr>
          <w:rFonts w:ascii="Times New Roman" w:hAnsi="Times New Roman" w:cs="Times New Roman"/>
          <w:sz w:val="28"/>
          <w:szCs w:val="28"/>
        </w:rPr>
      </w:pPr>
      <w:r w:rsidRPr="009D2878">
        <w:rPr>
          <w:rFonts w:ascii="Times New Roman" w:hAnsi="Times New Roman" w:cs="Times New Roman"/>
          <w:sz w:val="24"/>
          <w:szCs w:val="24"/>
        </w:rPr>
        <w:t>где:</w:t>
      </w:r>
      <w:r w:rsidRPr="009D2878">
        <w:rPr>
          <w:rFonts w:ascii="Times New Roman" w:hAnsi="Times New Roman" w:cs="Times New Roman"/>
          <w:position w:val="-12"/>
          <w:sz w:val="24"/>
          <w:szCs w:val="24"/>
        </w:rPr>
        <w:object w:dxaOrig="1800" w:dyaOrig="360">
          <v:shape id="_x0000_i1042" type="#_x0000_t75" style="width:90pt;height:18pt" o:ole="">
            <v:imagedata r:id="rId48" o:title=""/>
          </v:shape>
          <o:OLEObject Type="Embed" ProgID="Equation.3" ShapeID="_x0000_i1042" DrawAspect="Content" ObjectID="_1637076321" r:id="rId49"/>
        </w:object>
      </w:r>
      <w:proofErr w:type="spellStart"/>
      <w:r w:rsidRPr="00643DD6">
        <w:rPr>
          <w:rFonts w:ascii="Times New Roman" w:hAnsi="Times New Roman" w:cs="Times New Roman"/>
          <w:sz w:val="28"/>
          <w:szCs w:val="28"/>
        </w:rPr>
        <w:t>руб</w:t>
      </w:r>
      <w:proofErr w:type="spellEnd"/>
      <w:r w:rsidRPr="00643DD6">
        <w:rPr>
          <w:rFonts w:ascii="Times New Roman" w:hAnsi="Times New Roman" w:cs="Times New Roman"/>
          <w:sz w:val="28"/>
          <w:szCs w:val="28"/>
        </w:rPr>
        <w:t xml:space="preserve"> на </w:t>
      </w:r>
      <w:proofErr w:type="spellStart"/>
      <w:r w:rsidRPr="00643DD6">
        <w:rPr>
          <w:rFonts w:ascii="Times New Roman" w:hAnsi="Times New Roman" w:cs="Times New Roman"/>
          <w:sz w:val="28"/>
          <w:szCs w:val="28"/>
        </w:rPr>
        <w:t>усл</w:t>
      </w:r>
      <w:proofErr w:type="spellEnd"/>
      <w:r w:rsidRPr="00643DD6">
        <w:rPr>
          <w:rFonts w:ascii="Times New Roman" w:hAnsi="Times New Roman" w:cs="Times New Roman"/>
          <w:sz w:val="28"/>
          <w:szCs w:val="28"/>
        </w:rPr>
        <w:t>. Т. выброса,</w:t>
      </w:r>
    </w:p>
    <w:p w:rsidR="00FF5DE1" w:rsidRPr="00643DD6" w:rsidRDefault="00FF5DE1" w:rsidP="00A24612">
      <w:pPr>
        <w:tabs>
          <w:tab w:val="left" w:pos="7560"/>
        </w:tabs>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position w:val="-12"/>
          <w:sz w:val="28"/>
          <w:szCs w:val="28"/>
        </w:rPr>
        <w:object w:dxaOrig="520" w:dyaOrig="360">
          <v:shape id="_x0000_i1043" type="#_x0000_t75" style="width:26.25pt;height:18pt" o:ole="">
            <v:imagedata r:id="rId50" o:title=""/>
          </v:shape>
          <o:OLEObject Type="Embed" ProgID="Equation.3" ShapeID="_x0000_i1043" DrawAspect="Content" ObjectID="_1637076322" r:id="rId51"/>
        </w:object>
      </w:r>
      <w:r w:rsidRPr="00643DD6">
        <w:rPr>
          <w:rFonts w:ascii="Times New Roman" w:hAnsi="Times New Roman" w:cs="Times New Roman"/>
          <w:sz w:val="28"/>
          <w:szCs w:val="28"/>
        </w:rPr>
        <w:t>показатель относительной опасности выброса – 4;</w:t>
      </w:r>
    </w:p>
    <w:p w:rsidR="00FF5DE1" w:rsidRPr="00643DD6" w:rsidRDefault="00FF5DE1" w:rsidP="00A24612">
      <w:pPr>
        <w:tabs>
          <w:tab w:val="left" w:pos="7560"/>
        </w:tabs>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 xml:space="preserve"> </w:t>
      </w:r>
      <w:r w:rsidRPr="00643DD6">
        <w:rPr>
          <w:rFonts w:ascii="Times New Roman" w:hAnsi="Times New Roman" w:cs="Times New Roman"/>
          <w:sz w:val="28"/>
          <w:szCs w:val="28"/>
          <w:lang w:val="en-US"/>
        </w:rPr>
        <w:t>f</w:t>
      </w:r>
      <w:r w:rsidRPr="00643DD6">
        <w:rPr>
          <w:rFonts w:ascii="Times New Roman" w:hAnsi="Times New Roman" w:cs="Times New Roman"/>
          <w:sz w:val="28"/>
          <w:szCs w:val="28"/>
        </w:rPr>
        <w:t xml:space="preserve">   - </w:t>
      </w:r>
      <w:proofErr w:type="gramStart"/>
      <w:r w:rsidRPr="00643DD6">
        <w:rPr>
          <w:rFonts w:ascii="Times New Roman" w:hAnsi="Times New Roman" w:cs="Times New Roman"/>
          <w:sz w:val="28"/>
          <w:szCs w:val="28"/>
        </w:rPr>
        <w:t>поправка</w:t>
      </w:r>
      <w:proofErr w:type="gramEnd"/>
      <w:r w:rsidRPr="00643DD6">
        <w:rPr>
          <w:rFonts w:ascii="Times New Roman" w:hAnsi="Times New Roman" w:cs="Times New Roman"/>
          <w:sz w:val="28"/>
          <w:szCs w:val="28"/>
        </w:rPr>
        <w:t>, учитывающая характер рассеивание примесей в атмосфере;</w:t>
      </w:r>
    </w:p>
    <w:p w:rsidR="00FF5DE1" w:rsidRPr="00643DD6" w:rsidRDefault="00FF5DE1" w:rsidP="00A24612">
      <w:pPr>
        <w:tabs>
          <w:tab w:val="left" w:pos="7560"/>
        </w:tabs>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position w:val="-12"/>
          <w:sz w:val="28"/>
          <w:szCs w:val="28"/>
        </w:rPr>
        <w:object w:dxaOrig="520" w:dyaOrig="360">
          <v:shape id="_x0000_i1044" type="#_x0000_t75" style="width:26.25pt;height:18pt" o:ole="">
            <v:imagedata r:id="rId52" o:title=""/>
          </v:shape>
          <o:OLEObject Type="Embed" ProgID="Equation.3" ShapeID="_x0000_i1044" DrawAspect="Content" ObjectID="_1637076323" r:id="rId53"/>
        </w:object>
      </w:r>
      <w:r w:rsidRPr="00643DD6">
        <w:rPr>
          <w:rFonts w:ascii="Times New Roman" w:hAnsi="Times New Roman" w:cs="Times New Roman"/>
          <w:sz w:val="28"/>
          <w:szCs w:val="28"/>
        </w:rPr>
        <w:t xml:space="preserve"> масса годового выброса.</w:t>
      </w:r>
    </w:p>
    <w:p w:rsidR="00FF5DE1" w:rsidRPr="009D2878" w:rsidRDefault="00FF5DE1" w:rsidP="00A24612">
      <w:pPr>
        <w:tabs>
          <w:tab w:val="left" w:pos="7560"/>
        </w:tabs>
        <w:spacing w:after="0" w:line="240" w:lineRule="auto"/>
        <w:ind w:firstLine="851"/>
        <w:jc w:val="center"/>
        <w:rPr>
          <w:rFonts w:ascii="Times New Roman" w:hAnsi="Times New Roman" w:cs="Times New Roman"/>
          <w:sz w:val="24"/>
          <w:szCs w:val="24"/>
        </w:rPr>
      </w:pPr>
      <w:r w:rsidRPr="009D2878">
        <w:rPr>
          <w:rFonts w:ascii="Times New Roman" w:hAnsi="Times New Roman" w:cs="Times New Roman"/>
          <w:position w:val="-28"/>
          <w:sz w:val="24"/>
          <w:szCs w:val="24"/>
        </w:rPr>
        <w:object w:dxaOrig="2040" w:dyaOrig="660">
          <v:shape id="_x0000_i1045" type="#_x0000_t75" style="width:135pt;height:43.5pt" o:ole="">
            <v:imagedata r:id="rId54" o:title=""/>
          </v:shape>
          <o:OLEObject Type="Embed" ProgID="Equation.3" ShapeID="_x0000_i1045" DrawAspect="Content" ObjectID="_1637076324" r:id="rId55"/>
        </w:object>
      </w:r>
      <w:r w:rsidRPr="009D2878">
        <w:rPr>
          <w:rFonts w:ascii="Times New Roman" w:hAnsi="Times New Roman" w:cs="Times New Roman"/>
          <w:sz w:val="24"/>
          <w:szCs w:val="24"/>
        </w:rPr>
        <w:t xml:space="preserve">, </w:t>
      </w:r>
    </w:p>
    <w:p w:rsidR="00FF5DE1" w:rsidRPr="00643DD6" w:rsidRDefault="00FF5DE1" w:rsidP="00A24612">
      <w:pPr>
        <w:tabs>
          <w:tab w:val="left" w:pos="7560"/>
        </w:tabs>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где:</w:t>
      </w:r>
      <w:r w:rsidRPr="00643DD6">
        <w:rPr>
          <w:rFonts w:ascii="Times New Roman" w:hAnsi="Times New Roman" w:cs="Times New Roman"/>
          <w:sz w:val="28"/>
          <w:szCs w:val="28"/>
          <w:lang w:val="en-US"/>
        </w:rPr>
        <w:t>V</w:t>
      </w:r>
      <w:r w:rsidRPr="00643DD6">
        <w:rPr>
          <w:rFonts w:ascii="Times New Roman" w:hAnsi="Times New Roman" w:cs="Times New Roman"/>
          <w:sz w:val="28"/>
          <w:szCs w:val="28"/>
        </w:rPr>
        <w:t xml:space="preserve"> – скорость ветра;</w:t>
      </w:r>
    </w:p>
    <w:p w:rsidR="00FF5DE1" w:rsidRPr="00643DD6" w:rsidRDefault="00FF5DE1" w:rsidP="00A24612">
      <w:pPr>
        <w:tabs>
          <w:tab w:val="left" w:pos="7560"/>
        </w:tabs>
        <w:spacing w:after="0" w:line="240" w:lineRule="auto"/>
        <w:ind w:firstLine="851"/>
        <w:jc w:val="both"/>
        <w:rPr>
          <w:rFonts w:ascii="Times New Roman" w:hAnsi="Times New Roman" w:cs="Times New Roman"/>
          <w:sz w:val="28"/>
          <w:szCs w:val="28"/>
        </w:rPr>
      </w:pPr>
      <w:r w:rsidRPr="00643DD6">
        <w:rPr>
          <w:rFonts w:ascii="Times New Roman" w:hAnsi="Times New Roman" w:cs="Times New Roman"/>
          <w:sz w:val="28"/>
          <w:szCs w:val="28"/>
        </w:rPr>
        <w:t>Ф – безразмерная поправка на тепловой подъём факела выброса в атмосферу;</w:t>
      </w:r>
    </w:p>
    <w:p w:rsidR="00FF5DE1" w:rsidRPr="009D2878" w:rsidRDefault="00FF5DE1" w:rsidP="00A24612">
      <w:pPr>
        <w:tabs>
          <w:tab w:val="left" w:pos="7560"/>
        </w:tabs>
        <w:spacing w:after="0" w:line="240" w:lineRule="auto"/>
        <w:ind w:firstLine="851"/>
        <w:jc w:val="center"/>
        <w:rPr>
          <w:rFonts w:ascii="Times New Roman" w:hAnsi="Times New Roman" w:cs="Times New Roman"/>
          <w:sz w:val="24"/>
          <w:szCs w:val="24"/>
        </w:rPr>
      </w:pPr>
      <w:r w:rsidRPr="009D2878">
        <w:rPr>
          <w:rFonts w:ascii="Times New Roman" w:hAnsi="Times New Roman" w:cs="Times New Roman"/>
          <w:position w:val="-6"/>
          <w:sz w:val="24"/>
          <w:szCs w:val="24"/>
        </w:rPr>
        <w:object w:dxaOrig="1499" w:dyaOrig="280">
          <v:shape id="_x0000_i1046" type="#_x0000_t75" style="width:108pt;height:20.25pt" o:ole="">
            <v:imagedata r:id="rId56" o:title=""/>
          </v:shape>
          <o:OLEObject Type="Embed" ProgID="Equation.3" ShapeID="_x0000_i1046" DrawAspect="Content" ObjectID="_1637076325" r:id="rId57"/>
        </w:object>
      </w:r>
    </w:p>
    <w:p w:rsidR="00FF5DE1" w:rsidRPr="009D2878" w:rsidRDefault="00FF5DE1" w:rsidP="009D2878">
      <w:pPr>
        <w:tabs>
          <w:tab w:val="left" w:pos="7560"/>
        </w:tabs>
        <w:spacing w:line="240" w:lineRule="auto"/>
        <w:ind w:firstLine="851"/>
        <w:jc w:val="center"/>
        <w:rPr>
          <w:rFonts w:ascii="Times New Roman" w:hAnsi="Times New Roman" w:cs="Times New Roman"/>
          <w:sz w:val="24"/>
          <w:szCs w:val="24"/>
        </w:rPr>
      </w:pPr>
      <w:r w:rsidRPr="009D2878">
        <w:rPr>
          <w:rFonts w:ascii="Times New Roman" w:hAnsi="Times New Roman" w:cs="Times New Roman"/>
          <w:position w:val="-10"/>
          <w:sz w:val="24"/>
          <w:szCs w:val="24"/>
        </w:rPr>
        <w:object w:dxaOrig="616" w:dyaOrig="1164">
          <v:shape id="_x0000_i1047" type="#_x0000_t75" style="width:1in;height:17.25pt" o:ole="">
            <v:imagedata r:id="rId58" o:title=""/>
          </v:shape>
          <o:OLEObject Type="Embed" ProgID="Equation.3" ShapeID="_x0000_i1047" DrawAspect="Content" ObjectID="_1637076326" r:id="rId59"/>
        </w:object>
      </w:r>
      <w:r w:rsidRPr="009D2878">
        <w:rPr>
          <w:rFonts w:ascii="Times New Roman" w:hAnsi="Times New Roman" w:cs="Times New Roman"/>
          <w:position w:val="-28"/>
          <w:sz w:val="24"/>
          <w:szCs w:val="24"/>
        </w:rPr>
        <w:object w:dxaOrig="1399" w:dyaOrig="680">
          <v:shape id="_x0000_i1048" type="#_x0000_t75" style="width:90pt;height:43.5pt" o:ole="">
            <v:imagedata r:id="rId60" o:title=""/>
          </v:shape>
          <o:OLEObject Type="Embed" ProgID="Equation.3" ShapeID="_x0000_i1048" DrawAspect="Content" ObjectID="_1637076327" r:id="rId61"/>
        </w:object>
      </w:r>
    </w:p>
    <w:p w:rsidR="00FF5DE1" w:rsidRPr="009D2878" w:rsidRDefault="00FF5DE1" w:rsidP="009D2878">
      <w:pPr>
        <w:tabs>
          <w:tab w:val="left" w:pos="7560"/>
        </w:tabs>
        <w:spacing w:line="240" w:lineRule="auto"/>
        <w:ind w:firstLine="851"/>
        <w:jc w:val="center"/>
        <w:rPr>
          <w:rFonts w:ascii="Times New Roman" w:hAnsi="Times New Roman" w:cs="Times New Roman"/>
          <w:sz w:val="24"/>
          <w:szCs w:val="24"/>
        </w:rPr>
      </w:pPr>
      <w:r w:rsidRPr="009D2878">
        <w:rPr>
          <w:rFonts w:ascii="Times New Roman" w:hAnsi="Times New Roman" w:cs="Times New Roman"/>
          <w:position w:val="-28"/>
          <w:sz w:val="24"/>
          <w:szCs w:val="24"/>
        </w:rPr>
        <w:object w:dxaOrig="1120" w:dyaOrig="660">
          <v:shape id="_x0000_i1049" type="#_x0000_t75" style="width:1in;height:42.75pt" o:ole="">
            <v:imagedata r:id="rId62" o:title=""/>
          </v:shape>
          <o:OLEObject Type="Embed" ProgID="Equation.3" ShapeID="_x0000_i1049" DrawAspect="Content" ObjectID="_1637076328" r:id="rId63"/>
        </w:object>
      </w:r>
    </w:p>
    <w:p w:rsidR="00FF5DE1" w:rsidRPr="009D2878" w:rsidRDefault="00FF5DE1" w:rsidP="009D2878">
      <w:pPr>
        <w:tabs>
          <w:tab w:val="left" w:pos="7560"/>
        </w:tabs>
        <w:spacing w:line="240" w:lineRule="auto"/>
        <w:ind w:firstLine="851"/>
        <w:jc w:val="center"/>
        <w:rPr>
          <w:rFonts w:ascii="Times New Roman" w:hAnsi="Times New Roman" w:cs="Times New Roman"/>
          <w:sz w:val="24"/>
          <w:szCs w:val="24"/>
        </w:rPr>
      </w:pPr>
      <w:r w:rsidRPr="009D2878">
        <w:rPr>
          <w:rFonts w:ascii="Times New Roman" w:hAnsi="Times New Roman" w:cs="Times New Roman"/>
          <w:position w:val="-10"/>
          <w:sz w:val="24"/>
          <w:szCs w:val="24"/>
        </w:rPr>
        <w:object w:dxaOrig="240" w:dyaOrig="260">
          <v:shape id="_x0000_i1050" type="#_x0000_t75" style="width:12pt;height:12.75pt" o:ole="">
            <v:imagedata r:id="rId64" o:title=""/>
          </v:shape>
          <o:OLEObject Type="Embed" ProgID="Equation.3" ShapeID="_x0000_i1050" DrawAspect="Content" ObjectID="_1637076329" r:id="rId65"/>
        </w:object>
      </w:r>
      <w:proofErr w:type="gramStart"/>
      <w:r w:rsidRPr="009D2878">
        <w:rPr>
          <w:rFonts w:ascii="Times New Roman" w:hAnsi="Times New Roman" w:cs="Times New Roman"/>
          <w:sz w:val="24"/>
          <w:szCs w:val="24"/>
        </w:rPr>
        <w:t>г</w:t>
      </w:r>
      <w:proofErr w:type="gramEnd"/>
      <w:r w:rsidRPr="009D2878">
        <w:rPr>
          <w:rFonts w:ascii="Times New Roman" w:hAnsi="Times New Roman" w:cs="Times New Roman"/>
          <w:sz w:val="24"/>
          <w:szCs w:val="24"/>
        </w:rPr>
        <w:t xml:space="preserve">/с </w:t>
      </w:r>
      <w:r w:rsidRPr="009D2878">
        <w:rPr>
          <w:rFonts w:ascii="Times New Roman" w:hAnsi="Times New Roman" w:cs="Times New Roman"/>
          <w:sz w:val="24"/>
          <w:szCs w:val="24"/>
          <w:lang w:val="en-US"/>
        </w:rPr>
        <w:sym w:font="Wingdings" w:char="00E0"/>
      </w:r>
      <w:r w:rsidRPr="009D2878">
        <w:rPr>
          <w:rFonts w:ascii="Times New Roman" w:hAnsi="Times New Roman" w:cs="Times New Roman"/>
          <w:sz w:val="24"/>
          <w:szCs w:val="24"/>
        </w:rPr>
        <w:t xml:space="preserve"> </w:t>
      </w:r>
      <w:r w:rsidRPr="009D2878">
        <w:rPr>
          <w:rFonts w:ascii="Times New Roman" w:hAnsi="Times New Roman" w:cs="Times New Roman"/>
          <w:sz w:val="24"/>
          <w:szCs w:val="24"/>
          <w:lang w:val="en-US"/>
        </w:rPr>
        <w:t>mi</w:t>
      </w:r>
      <w:r w:rsidRPr="009D2878">
        <w:rPr>
          <w:rFonts w:ascii="Times New Roman" w:hAnsi="Times New Roman" w:cs="Times New Roman"/>
          <w:sz w:val="24"/>
          <w:szCs w:val="24"/>
        </w:rPr>
        <w:t xml:space="preserve"> т/го</w:t>
      </w:r>
      <w:r w:rsidR="00A24612">
        <w:rPr>
          <w:rFonts w:ascii="Times New Roman" w:hAnsi="Times New Roman" w:cs="Times New Roman"/>
          <w:sz w:val="24"/>
          <w:szCs w:val="24"/>
        </w:rPr>
        <w:t>д</w:t>
      </w:r>
      <w:r w:rsidRPr="009D2878">
        <w:rPr>
          <w:rFonts w:ascii="Times New Roman" w:hAnsi="Times New Roman" w:cs="Times New Roman"/>
          <w:sz w:val="24"/>
          <w:szCs w:val="24"/>
        </w:rPr>
        <w:t xml:space="preserve">  </w:t>
      </w:r>
      <w:r w:rsidRPr="009D2878">
        <w:rPr>
          <w:rFonts w:ascii="Times New Roman" w:hAnsi="Times New Roman" w:cs="Times New Roman"/>
          <w:position w:val="-28"/>
          <w:sz w:val="24"/>
          <w:szCs w:val="24"/>
        </w:rPr>
        <w:object w:dxaOrig="1980" w:dyaOrig="680">
          <v:shape id="_x0000_i1051" type="#_x0000_t75" style="width:143.25pt;height:48.75pt" o:ole="">
            <v:imagedata r:id="rId66" o:title=""/>
          </v:shape>
          <o:OLEObject Type="Embed" ProgID="Equation.3" ShapeID="_x0000_i1051" DrawAspect="Content" ObjectID="_1637076330" r:id="rId67"/>
        </w:object>
      </w:r>
    </w:p>
    <w:p w:rsidR="00FF5DE1" w:rsidRPr="009D2878" w:rsidRDefault="00FF5DE1" w:rsidP="009D2878">
      <w:pPr>
        <w:widowControl w:val="0"/>
        <w:autoSpaceDE w:val="0"/>
        <w:autoSpaceDN w:val="0"/>
        <w:adjustRightInd w:val="0"/>
        <w:spacing w:line="240" w:lineRule="auto"/>
        <w:ind w:firstLine="851"/>
        <w:jc w:val="both"/>
        <w:rPr>
          <w:rFonts w:ascii="Times New Roman" w:hAnsi="Times New Roman" w:cs="Times New Roman"/>
          <w:sz w:val="24"/>
          <w:szCs w:val="24"/>
        </w:rPr>
      </w:pPr>
    </w:p>
    <w:p w:rsidR="004158F2" w:rsidRPr="00281DA0" w:rsidRDefault="004158F2" w:rsidP="000979FE">
      <w:pPr>
        <w:pStyle w:val="21"/>
        <w:spacing w:line="360" w:lineRule="auto"/>
        <w:ind w:left="2268" w:hanging="1417"/>
        <w:jc w:val="left"/>
        <w:rPr>
          <w:b/>
          <w:i/>
          <w:szCs w:val="28"/>
        </w:rPr>
      </w:pPr>
      <w:r w:rsidRPr="00834508">
        <w:rPr>
          <w:b/>
          <w:i/>
          <w:szCs w:val="28"/>
        </w:rPr>
        <w:t xml:space="preserve">Задание </w:t>
      </w:r>
      <w:r w:rsidR="00281DA0">
        <w:rPr>
          <w:b/>
          <w:i/>
          <w:szCs w:val="28"/>
        </w:rPr>
        <w:t>4</w:t>
      </w:r>
      <w:r w:rsidRPr="00834508">
        <w:rPr>
          <w:szCs w:val="28"/>
        </w:rPr>
        <w:t xml:space="preserve">.  </w:t>
      </w:r>
      <w:r w:rsidR="00CD5ED1" w:rsidRPr="00281DA0">
        <w:rPr>
          <w:b/>
          <w:i/>
          <w:szCs w:val="28"/>
        </w:rPr>
        <w:t>РАСЧЕТ ЭФФЕКТИВНОСТИ ПЫЛЕОСАДИТЕЛЬНОЙ  КАМЕРЫ</w:t>
      </w:r>
    </w:p>
    <w:p w:rsidR="004158F2" w:rsidRPr="00643DD6" w:rsidRDefault="004158F2" w:rsidP="00281DA0">
      <w:pPr>
        <w:spacing w:after="0" w:line="240" w:lineRule="auto"/>
        <w:ind w:firstLine="851"/>
        <w:rPr>
          <w:rFonts w:ascii="Times New Roman" w:hAnsi="Times New Roman" w:cs="Times New Roman"/>
          <w:sz w:val="28"/>
          <w:szCs w:val="28"/>
        </w:rPr>
      </w:pPr>
      <w:r w:rsidRPr="00643DD6">
        <w:rPr>
          <w:rFonts w:ascii="Times New Roman" w:hAnsi="Times New Roman" w:cs="Times New Roman"/>
          <w:sz w:val="28"/>
          <w:szCs w:val="28"/>
        </w:rPr>
        <w:t xml:space="preserve">Расчет </w:t>
      </w:r>
      <w:proofErr w:type="spellStart"/>
      <w:r w:rsidRPr="00643DD6">
        <w:rPr>
          <w:rFonts w:ascii="Times New Roman" w:hAnsi="Times New Roman" w:cs="Times New Roman"/>
          <w:sz w:val="28"/>
          <w:szCs w:val="28"/>
        </w:rPr>
        <w:t>пылеосадительной</w:t>
      </w:r>
      <w:proofErr w:type="spellEnd"/>
      <w:r w:rsidRPr="00643DD6">
        <w:rPr>
          <w:rFonts w:ascii="Times New Roman" w:hAnsi="Times New Roman" w:cs="Times New Roman"/>
          <w:sz w:val="28"/>
          <w:szCs w:val="28"/>
        </w:rPr>
        <w:t xml:space="preserve"> камеры основан на определении скорости осаждения частиц пыли и на времени пребывания газа в камере.</w:t>
      </w:r>
    </w:p>
    <w:p w:rsidR="004158F2" w:rsidRPr="00643DD6" w:rsidRDefault="004158F2" w:rsidP="00281DA0">
      <w:pPr>
        <w:spacing w:after="0" w:line="240" w:lineRule="auto"/>
        <w:ind w:firstLine="851"/>
        <w:rPr>
          <w:rFonts w:ascii="Times New Roman" w:hAnsi="Times New Roman" w:cs="Times New Roman"/>
          <w:sz w:val="28"/>
          <w:szCs w:val="28"/>
        </w:rPr>
      </w:pPr>
      <w:r w:rsidRPr="00643DD6">
        <w:rPr>
          <w:rFonts w:ascii="Times New Roman" w:hAnsi="Times New Roman" w:cs="Times New Roman"/>
          <w:sz w:val="28"/>
          <w:szCs w:val="28"/>
        </w:rPr>
        <w:t>Объемный расход газа равен:</w:t>
      </w:r>
    </w:p>
    <w:p w:rsidR="004158F2" w:rsidRPr="00643DD6" w:rsidRDefault="004158F2" w:rsidP="00281DA0">
      <w:pPr>
        <w:spacing w:after="0" w:line="240" w:lineRule="auto"/>
        <w:ind w:firstLine="851"/>
        <w:rPr>
          <w:rFonts w:ascii="Times New Roman" w:hAnsi="Times New Roman" w:cs="Times New Roman"/>
          <w:sz w:val="28"/>
          <w:szCs w:val="28"/>
        </w:rPr>
      </w:pPr>
    </w:p>
    <w:p w:rsidR="004158F2" w:rsidRPr="00EF40FB" w:rsidRDefault="004158F2" w:rsidP="00281DA0">
      <w:pPr>
        <w:spacing w:after="0" w:line="240" w:lineRule="auto"/>
        <w:ind w:firstLine="851"/>
        <w:jc w:val="center"/>
        <w:rPr>
          <w:rFonts w:ascii="Times New Roman" w:hAnsi="Times New Roman" w:cs="Times New Roman"/>
          <w:sz w:val="28"/>
          <w:szCs w:val="28"/>
        </w:rPr>
      </w:pPr>
      <w:r w:rsidRPr="00643DD6">
        <w:rPr>
          <w:rFonts w:ascii="Times New Roman" w:hAnsi="Times New Roman" w:cs="Times New Roman"/>
          <w:sz w:val="28"/>
          <w:szCs w:val="28"/>
        </w:rPr>
        <w:t xml:space="preserve">                      </w:t>
      </w:r>
      <w:r w:rsidRPr="00643DD6">
        <w:rPr>
          <w:rFonts w:ascii="Times New Roman" w:hAnsi="Times New Roman" w:cs="Times New Roman"/>
          <w:sz w:val="28"/>
          <w:szCs w:val="28"/>
          <w:lang w:val="en-US"/>
        </w:rPr>
        <w:t>V</w:t>
      </w:r>
      <w:r w:rsidRPr="00643DD6">
        <w:rPr>
          <w:rFonts w:ascii="Times New Roman" w:hAnsi="Times New Roman" w:cs="Times New Roman"/>
          <w:sz w:val="28"/>
          <w:szCs w:val="28"/>
          <w:vertAlign w:val="subscript"/>
        </w:rPr>
        <w:t>2</w:t>
      </w:r>
      <w:r w:rsidRPr="00643DD6">
        <w:rPr>
          <w:rFonts w:ascii="Times New Roman" w:hAnsi="Times New Roman" w:cs="Times New Roman"/>
          <w:sz w:val="28"/>
          <w:szCs w:val="28"/>
        </w:rPr>
        <w:t xml:space="preserve"> = </w:t>
      </w:r>
      <w:r w:rsidRPr="00643DD6">
        <w:rPr>
          <w:rFonts w:ascii="Times New Roman" w:hAnsi="Times New Roman" w:cs="Times New Roman"/>
          <w:sz w:val="28"/>
          <w:szCs w:val="28"/>
          <w:lang w:val="en-US"/>
        </w:rPr>
        <w:t>W</w:t>
      </w:r>
      <w:r w:rsidRPr="00643DD6">
        <w:rPr>
          <w:rFonts w:ascii="Times New Roman" w:hAnsi="Times New Roman" w:cs="Times New Roman"/>
          <w:sz w:val="28"/>
          <w:szCs w:val="28"/>
          <w:vertAlign w:val="subscript"/>
        </w:rPr>
        <w:t>2</w:t>
      </w:r>
      <w:r w:rsidRPr="00643DD6">
        <w:rPr>
          <w:rFonts w:ascii="Times New Roman" w:hAnsi="Times New Roman" w:cs="Times New Roman"/>
          <w:sz w:val="28"/>
          <w:szCs w:val="28"/>
        </w:rPr>
        <w:t xml:space="preserve"> · </w:t>
      </w:r>
      <w:r w:rsidRPr="00643DD6">
        <w:rPr>
          <w:rFonts w:ascii="Times New Roman" w:hAnsi="Times New Roman" w:cs="Times New Roman"/>
          <w:sz w:val="28"/>
          <w:szCs w:val="28"/>
          <w:lang w:val="en-US"/>
        </w:rPr>
        <w:t>b</w:t>
      </w:r>
      <w:r w:rsidRPr="00643DD6">
        <w:rPr>
          <w:rFonts w:ascii="Times New Roman" w:hAnsi="Times New Roman" w:cs="Times New Roman"/>
          <w:sz w:val="28"/>
          <w:szCs w:val="28"/>
        </w:rPr>
        <w:t xml:space="preserve"> · </w:t>
      </w:r>
      <w:r w:rsidRPr="00643DD6">
        <w:rPr>
          <w:rFonts w:ascii="Times New Roman" w:hAnsi="Times New Roman" w:cs="Times New Roman"/>
          <w:sz w:val="28"/>
          <w:szCs w:val="28"/>
          <w:lang w:val="en-US"/>
        </w:rPr>
        <w:t>h</w:t>
      </w:r>
      <w:r w:rsidRPr="00643DD6">
        <w:rPr>
          <w:rFonts w:ascii="Times New Roman" w:hAnsi="Times New Roman" w:cs="Times New Roman"/>
          <w:sz w:val="28"/>
          <w:szCs w:val="28"/>
        </w:rPr>
        <w:t xml:space="preserve"> · </w:t>
      </w:r>
      <w:r w:rsidRPr="00643DD6">
        <w:rPr>
          <w:rFonts w:ascii="Times New Roman" w:hAnsi="Times New Roman" w:cs="Times New Roman"/>
          <w:sz w:val="28"/>
          <w:szCs w:val="28"/>
          <w:lang w:val="en-US"/>
        </w:rPr>
        <w:t>n</w:t>
      </w:r>
      <w:r w:rsidRPr="00643DD6">
        <w:rPr>
          <w:rFonts w:ascii="Times New Roman" w:hAnsi="Times New Roman" w:cs="Times New Roman"/>
          <w:sz w:val="28"/>
          <w:szCs w:val="28"/>
        </w:rPr>
        <w:t>, м</w:t>
      </w:r>
      <w:r w:rsidRPr="00643DD6">
        <w:rPr>
          <w:rFonts w:ascii="Times New Roman" w:hAnsi="Times New Roman" w:cs="Times New Roman"/>
          <w:sz w:val="28"/>
          <w:szCs w:val="28"/>
          <w:vertAlign w:val="superscript"/>
        </w:rPr>
        <w:t>3</w:t>
      </w:r>
      <w:r w:rsidRPr="00643DD6">
        <w:rPr>
          <w:rFonts w:ascii="Times New Roman" w:hAnsi="Times New Roman" w:cs="Times New Roman"/>
          <w:sz w:val="28"/>
          <w:szCs w:val="28"/>
        </w:rPr>
        <w:t>/с</w:t>
      </w:r>
      <w:r w:rsidRPr="00EF40FB">
        <w:rPr>
          <w:rFonts w:ascii="Times New Roman" w:hAnsi="Times New Roman" w:cs="Times New Roman"/>
          <w:sz w:val="28"/>
          <w:szCs w:val="28"/>
        </w:rPr>
        <w:t>,                                (1)</w:t>
      </w:r>
    </w:p>
    <w:p w:rsidR="004158F2" w:rsidRPr="00EF40FB" w:rsidRDefault="004158F2" w:rsidP="00643DD6">
      <w:pPr>
        <w:spacing w:after="0" w:line="240" w:lineRule="auto"/>
        <w:ind w:firstLine="851"/>
        <w:jc w:val="both"/>
        <w:rPr>
          <w:rFonts w:ascii="Times New Roman" w:hAnsi="Times New Roman" w:cs="Times New Roman"/>
          <w:sz w:val="28"/>
          <w:szCs w:val="28"/>
        </w:rPr>
      </w:pPr>
      <w:r w:rsidRPr="00EF40FB">
        <w:rPr>
          <w:rFonts w:ascii="Times New Roman" w:hAnsi="Times New Roman" w:cs="Times New Roman"/>
          <w:sz w:val="28"/>
          <w:szCs w:val="28"/>
        </w:rPr>
        <w:t>где:</w:t>
      </w:r>
      <w:r w:rsidRPr="00EF40FB">
        <w:rPr>
          <w:rFonts w:ascii="Times New Roman" w:hAnsi="Times New Roman" w:cs="Times New Roman"/>
          <w:sz w:val="28"/>
          <w:szCs w:val="28"/>
          <w:lang w:val="en-US"/>
        </w:rPr>
        <w:t>b</w:t>
      </w:r>
      <w:r w:rsidRPr="00EF40FB">
        <w:rPr>
          <w:rFonts w:ascii="Times New Roman" w:hAnsi="Times New Roman" w:cs="Times New Roman"/>
          <w:sz w:val="28"/>
          <w:szCs w:val="28"/>
        </w:rPr>
        <w:t xml:space="preserve">, </w:t>
      </w:r>
      <w:r w:rsidRPr="00EF40FB">
        <w:rPr>
          <w:rFonts w:ascii="Times New Roman" w:hAnsi="Times New Roman" w:cs="Times New Roman"/>
          <w:sz w:val="28"/>
          <w:szCs w:val="28"/>
          <w:lang w:val="en-US"/>
        </w:rPr>
        <w:t>h</w:t>
      </w:r>
      <w:r w:rsidRPr="00EF40FB">
        <w:rPr>
          <w:rFonts w:ascii="Times New Roman" w:hAnsi="Times New Roman" w:cs="Times New Roman"/>
          <w:sz w:val="28"/>
          <w:szCs w:val="28"/>
        </w:rPr>
        <w:t xml:space="preserve"> – ширина камеры и расстояние между полками, </w:t>
      </w:r>
      <w:proofErr w:type="gramStart"/>
      <w:r w:rsidRPr="00EF40FB">
        <w:rPr>
          <w:rFonts w:ascii="Times New Roman" w:hAnsi="Times New Roman" w:cs="Times New Roman"/>
          <w:sz w:val="28"/>
          <w:szCs w:val="28"/>
        </w:rPr>
        <w:t>м</w:t>
      </w:r>
      <w:proofErr w:type="gramEnd"/>
      <w:r w:rsidRPr="00EF40FB">
        <w:rPr>
          <w:rFonts w:ascii="Times New Roman" w:hAnsi="Times New Roman" w:cs="Times New Roman"/>
          <w:sz w:val="28"/>
          <w:szCs w:val="28"/>
        </w:rPr>
        <w:t>;</w:t>
      </w:r>
    </w:p>
    <w:p w:rsidR="004158F2" w:rsidRPr="00EF40FB" w:rsidRDefault="004158F2" w:rsidP="00281DA0">
      <w:pPr>
        <w:spacing w:after="0" w:line="240" w:lineRule="auto"/>
        <w:ind w:firstLine="851"/>
        <w:rPr>
          <w:rFonts w:ascii="Times New Roman" w:hAnsi="Times New Roman" w:cs="Times New Roman"/>
          <w:sz w:val="28"/>
          <w:szCs w:val="28"/>
        </w:rPr>
      </w:pPr>
      <w:r w:rsidRPr="00EF40FB">
        <w:rPr>
          <w:rFonts w:ascii="Times New Roman" w:hAnsi="Times New Roman" w:cs="Times New Roman"/>
          <w:sz w:val="28"/>
          <w:szCs w:val="28"/>
          <w:lang w:val="en-US"/>
        </w:rPr>
        <w:t>n</w:t>
      </w:r>
      <w:r w:rsidRPr="00EF40FB">
        <w:rPr>
          <w:rFonts w:ascii="Times New Roman" w:hAnsi="Times New Roman" w:cs="Times New Roman"/>
          <w:sz w:val="28"/>
          <w:szCs w:val="28"/>
        </w:rPr>
        <w:t xml:space="preserve"> – </w:t>
      </w:r>
      <w:proofErr w:type="gramStart"/>
      <w:r w:rsidRPr="00EF40FB">
        <w:rPr>
          <w:rFonts w:ascii="Times New Roman" w:hAnsi="Times New Roman" w:cs="Times New Roman"/>
          <w:sz w:val="28"/>
          <w:szCs w:val="28"/>
        </w:rPr>
        <w:t>число</w:t>
      </w:r>
      <w:proofErr w:type="gramEnd"/>
      <w:r w:rsidRPr="00EF40FB">
        <w:rPr>
          <w:rFonts w:ascii="Times New Roman" w:hAnsi="Times New Roman" w:cs="Times New Roman"/>
          <w:sz w:val="28"/>
          <w:szCs w:val="28"/>
        </w:rPr>
        <w:t xml:space="preserve"> полок.</w:t>
      </w:r>
    </w:p>
    <w:p w:rsidR="004158F2" w:rsidRPr="00EF40FB" w:rsidRDefault="004158F2" w:rsidP="00281DA0">
      <w:pPr>
        <w:spacing w:after="0" w:line="240" w:lineRule="auto"/>
        <w:ind w:firstLine="851"/>
        <w:rPr>
          <w:rFonts w:ascii="Times New Roman" w:hAnsi="Times New Roman" w:cs="Times New Roman"/>
          <w:sz w:val="28"/>
          <w:szCs w:val="28"/>
        </w:rPr>
      </w:pPr>
      <w:r w:rsidRPr="00EF40FB">
        <w:rPr>
          <w:rFonts w:ascii="Times New Roman" w:hAnsi="Times New Roman" w:cs="Times New Roman"/>
          <w:sz w:val="28"/>
          <w:szCs w:val="28"/>
        </w:rPr>
        <w:t xml:space="preserve">Величина </w:t>
      </w:r>
      <w:r w:rsidRPr="00EF40FB">
        <w:rPr>
          <w:rFonts w:ascii="Times New Roman" w:hAnsi="Times New Roman" w:cs="Times New Roman"/>
          <w:sz w:val="28"/>
          <w:szCs w:val="28"/>
          <w:lang w:val="en-US"/>
        </w:rPr>
        <w:t>h</w:t>
      </w:r>
      <w:r w:rsidRPr="00EF40FB">
        <w:rPr>
          <w:rFonts w:ascii="Times New Roman" w:hAnsi="Times New Roman" w:cs="Times New Roman"/>
          <w:sz w:val="28"/>
          <w:szCs w:val="28"/>
        </w:rPr>
        <w:t xml:space="preserve"> рассчитывается: </w:t>
      </w:r>
    </w:p>
    <w:p w:rsidR="004158F2" w:rsidRPr="00EF40FB" w:rsidRDefault="004158F2" w:rsidP="00281DA0">
      <w:pPr>
        <w:spacing w:after="0" w:line="240" w:lineRule="auto"/>
        <w:ind w:firstLine="851"/>
        <w:jc w:val="center"/>
        <w:rPr>
          <w:rFonts w:ascii="Times New Roman" w:hAnsi="Times New Roman" w:cs="Times New Roman"/>
          <w:sz w:val="28"/>
          <w:szCs w:val="28"/>
        </w:rPr>
      </w:pPr>
      <w:r w:rsidRPr="00EF40FB">
        <w:rPr>
          <w:rFonts w:ascii="Times New Roman" w:hAnsi="Times New Roman" w:cs="Times New Roman"/>
          <w:sz w:val="28"/>
          <w:szCs w:val="28"/>
        </w:rPr>
        <w:t xml:space="preserve">                                   </w:t>
      </w:r>
      <w:r w:rsidRPr="00EF40FB">
        <w:rPr>
          <w:rFonts w:ascii="Times New Roman" w:hAnsi="Times New Roman" w:cs="Times New Roman"/>
          <w:sz w:val="28"/>
          <w:szCs w:val="28"/>
          <w:lang w:val="en-US"/>
        </w:rPr>
        <w:t>H</w:t>
      </w:r>
      <w:r w:rsidRPr="00EF40FB">
        <w:rPr>
          <w:rFonts w:ascii="Times New Roman" w:hAnsi="Times New Roman" w:cs="Times New Roman"/>
          <w:sz w:val="28"/>
          <w:szCs w:val="28"/>
        </w:rPr>
        <w:t xml:space="preserve"> = </w:t>
      </w:r>
      <w:r w:rsidRPr="00EF40FB">
        <w:rPr>
          <w:rFonts w:ascii="Times New Roman" w:hAnsi="Times New Roman" w:cs="Times New Roman"/>
          <w:position w:val="-24"/>
          <w:sz w:val="28"/>
          <w:szCs w:val="28"/>
          <w:lang w:val="en-US"/>
        </w:rPr>
        <w:object w:dxaOrig="360" w:dyaOrig="620">
          <v:shape id="_x0000_i1052" type="#_x0000_t75" style="width:18pt;height:30.75pt" o:ole="">
            <v:imagedata r:id="rId68" o:title=""/>
          </v:shape>
          <o:OLEObject Type="Embed" ProgID="Equation.3" ShapeID="_x0000_i1052" DrawAspect="Content" ObjectID="_1637076331" r:id="rId69"/>
        </w:object>
      </w:r>
      <w:r w:rsidRPr="00EF40FB">
        <w:rPr>
          <w:rFonts w:ascii="Times New Roman" w:hAnsi="Times New Roman" w:cs="Times New Roman"/>
          <w:sz w:val="28"/>
          <w:szCs w:val="28"/>
        </w:rPr>
        <w:t xml:space="preserve">                                              (2)</w:t>
      </w:r>
    </w:p>
    <w:p w:rsidR="004158F2" w:rsidRPr="00EF40FB" w:rsidRDefault="004158F2" w:rsidP="00281DA0">
      <w:pPr>
        <w:spacing w:after="0" w:line="240" w:lineRule="auto"/>
        <w:ind w:firstLine="851"/>
        <w:rPr>
          <w:rFonts w:ascii="Times New Roman" w:hAnsi="Times New Roman" w:cs="Times New Roman"/>
          <w:sz w:val="28"/>
          <w:szCs w:val="28"/>
        </w:rPr>
      </w:pPr>
      <w:r w:rsidRPr="00EF40FB">
        <w:rPr>
          <w:rFonts w:ascii="Times New Roman" w:hAnsi="Times New Roman" w:cs="Times New Roman"/>
          <w:sz w:val="28"/>
          <w:szCs w:val="28"/>
        </w:rPr>
        <w:t>Время пребывания газа в камере рассчитывается:</w:t>
      </w:r>
    </w:p>
    <w:p w:rsidR="004158F2" w:rsidRPr="00EF40FB" w:rsidRDefault="004158F2" w:rsidP="00281DA0">
      <w:pPr>
        <w:spacing w:after="0" w:line="240" w:lineRule="auto"/>
        <w:ind w:firstLine="851"/>
        <w:jc w:val="center"/>
        <w:rPr>
          <w:rFonts w:ascii="Times New Roman" w:hAnsi="Times New Roman" w:cs="Times New Roman"/>
          <w:sz w:val="28"/>
          <w:szCs w:val="28"/>
        </w:rPr>
      </w:pPr>
      <w:r w:rsidRPr="00EF40FB">
        <w:rPr>
          <w:rFonts w:ascii="Times New Roman" w:hAnsi="Times New Roman" w:cs="Times New Roman"/>
          <w:sz w:val="28"/>
          <w:szCs w:val="28"/>
        </w:rPr>
        <w:t xml:space="preserve">                                       </w:t>
      </w:r>
      <w:r w:rsidRPr="00EF40FB">
        <w:rPr>
          <w:rFonts w:ascii="Times New Roman" w:hAnsi="Times New Roman" w:cs="Times New Roman"/>
          <w:position w:val="-26"/>
          <w:sz w:val="28"/>
          <w:szCs w:val="28"/>
        </w:rPr>
        <w:object w:dxaOrig="800" w:dyaOrig="580">
          <v:shape id="_x0000_i1053" type="#_x0000_t75" style="width:39.75pt;height:30.75pt" o:ole="">
            <v:imagedata r:id="rId70" o:title=""/>
          </v:shape>
          <o:OLEObject Type="Embed" ProgID="Equation.3" ShapeID="_x0000_i1053" DrawAspect="Content" ObjectID="_1637076332" r:id="rId71"/>
        </w:object>
      </w:r>
      <w:r w:rsidRPr="00EF40FB">
        <w:rPr>
          <w:rFonts w:ascii="Times New Roman" w:hAnsi="Times New Roman" w:cs="Times New Roman"/>
          <w:sz w:val="28"/>
          <w:szCs w:val="28"/>
        </w:rPr>
        <w:t>, с,                                       (3)</w:t>
      </w:r>
    </w:p>
    <w:p w:rsidR="004158F2" w:rsidRPr="00EF40FB" w:rsidRDefault="004158F2" w:rsidP="00643DD6">
      <w:pPr>
        <w:spacing w:after="0" w:line="240" w:lineRule="auto"/>
        <w:ind w:firstLine="851"/>
        <w:jc w:val="both"/>
        <w:rPr>
          <w:rFonts w:ascii="Times New Roman" w:hAnsi="Times New Roman" w:cs="Times New Roman"/>
          <w:sz w:val="28"/>
          <w:szCs w:val="28"/>
        </w:rPr>
      </w:pPr>
      <w:r w:rsidRPr="00EF40FB">
        <w:rPr>
          <w:rFonts w:ascii="Times New Roman" w:hAnsi="Times New Roman" w:cs="Times New Roman"/>
          <w:sz w:val="28"/>
          <w:szCs w:val="28"/>
        </w:rPr>
        <w:t>где:</w:t>
      </w:r>
      <w:r w:rsidR="00643DD6" w:rsidRPr="00EF40FB">
        <w:rPr>
          <w:rFonts w:ascii="Times New Roman" w:hAnsi="Times New Roman" w:cs="Times New Roman"/>
          <w:sz w:val="28"/>
          <w:szCs w:val="28"/>
        </w:rPr>
        <w:t xml:space="preserve"> </w:t>
      </w:r>
      <w:r w:rsidRPr="00EF40FB">
        <w:rPr>
          <w:rFonts w:ascii="Times New Roman" w:hAnsi="Times New Roman" w:cs="Times New Roman"/>
          <w:sz w:val="28"/>
          <w:szCs w:val="28"/>
          <w:lang w:val="en-US"/>
        </w:rPr>
        <w:t>L</w:t>
      </w:r>
      <w:r w:rsidRPr="00EF40FB">
        <w:rPr>
          <w:rFonts w:ascii="Times New Roman" w:hAnsi="Times New Roman" w:cs="Times New Roman"/>
          <w:sz w:val="28"/>
          <w:szCs w:val="28"/>
        </w:rPr>
        <w:t xml:space="preserve"> – длина полок камеры, м</w:t>
      </w:r>
      <w:proofErr w:type="gramStart"/>
      <w:r w:rsidRPr="00EF40FB">
        <w:rPr>
          <w:rFonts w:ascii="Times New Roman" w:hAnsi="Times New Roman" w:cs="Times New Roman"/>
          <w:sz w:val="28"/>
          <w:szCs w:val="28"/>
        </w:rPr>
        <w:t xml:space="preserve"> ;</w:t>
      </w:r>
      <w:proofErr w:type="gramEnd"/>
    </w:p>
    <w:p w:rsidR="004158F2" w:rsidRPr="00EF40FB" w:rsidRDefault="004158F2" w:rsidP="00281DA0">
      <w:pPr>
        <w:spacing w:after="0" w:line="240" w:lineRule="auto"/>
        <w:ind w:firstLine="851"/>
        <w:rPr>
          <w:rFonts w:ascii="Times New Roman" w:hAnsi="Times New Roman" w:cs="Times New Roman"/>
          <w:sz w:val="28"/>
          <w:szCs w:val="28"/>
        </w:rPr>
      </w:pPr>
      <w:r w:rsidRPr="00EF40FB">
        <w:rPr>
          <w:rFonts w:ascii="Times New Roman" w:hAnsi="Times New Roman" w:cs="Times New Roman"/>
          <w:sz w:val="28"/>
          <w:szCs w:val="28"/>
        </w:rPr>
        <w:t>Теоретическая скорость осаждения частиц рассчитывается по формуле Ст</w:t>
      </w:r>
      <w:r w:rsidR="00643DD6" w:rsidRPr="00EF40FB">
        <w:rPr>
          <w:rFonts w:ascii="Times New Roman" w:hAnsi="Times New Roman" w:cs="Times New Roman"/>
          <w:sz w:val="28"/>
          <w:szCs w:val="28"/>
        </w:rPr>
        <w:t>о</w:t>
      </w:r>
      <w:r w:rsidRPr="00EF40FB">
        <w:rPr>
          <w:rFonts w:ascii="Times New Roman" w:hAnsi="Times New Roman" w:cs="Times New Roman"/>
          <w:sz w:val="28"/>
          <w:szCs w:val="28"/>
        </w:rPr>
        <w:t>кса:</w:t>
      </w:r>
    </w:p>
    <w:p w:rsidR="004158F2" w:rsidRPr="00EF40FB" w:rsidRDefault="004158F2" w:rsidP="00281DA0">
      <w:pPr>
        <w:spacing w:after="0" w:line="240" w:lineRule="auto"/>
        <w:ind w:firstLine="851"/>
        <w:jc w:val="center"/>
        <w:rPr>
          <w:rFonts w:ascii="Times New Roman" w:hAnsi="Times New Roman" w:cs="Times New Roman"/>
          <w:sz w:val="28"/>
          <w:szCs w:val="28"/>
        </w:rPr>
      </w:pPr>
      <w:r w:rsidRPr="00EF40FB">
        <w:rPr>
          <w:rFonts w:ascii="Times New Roman" w:hAnsi="Times New Roman" w:cs="Times New Roman"/>
          <w:sz w:val="28"/>
          <w:szCs w:val="28"/>
        </w:rPr>
        <w:t xml:space="preserve">                                  </w:t>
      </w:r>
      <w:r w:rsidRPr="00EF40FB">
        <w:rPr>
          <w:rFonts w:ascii="Times New Roman" w:hAnsi="Times New Roman" w:cs="Times New Roman"/>
          <w:position w:val="-26"/>
          <w:sz w:val="28"/>
          <w:szCs w:val="28"/>
        </w:rPr>
        <w:object w:dxaOrig="2299" w:dyaOrig="740">
          <v:shape id="_x0000_i1054" type="#_x0000_t75" style="width:114.75pt;height:40.5pt" o:ole="">
            <v:imagedata r:id="rId72" o:title=""/>
          </v:shape>
          <o:OLEObject Type="Embed" ProgID="Equation.3" ShapeID="_x0000_i1054" DrawAspect="Content" ObjectID="_1637076333" r:id="rId73"/>
        </w:object>
      </w:r>
      <w:r w:rsidRPr="00EF40FB">
        <w:rPr>
          <w:rFonts w:ascii="Times New Roman" w:hAnsi="Times New Roman" w:cs="Times New Roman"/>
          <w:sz w:val="28"/>
          <w:szCs w:val="28"/>
        </w:rPr>
        <w:t xml:space="preserve">, </w:t>
      </w:r>
      <w:proofErr w:type="gramStart"/>
      <w:r w:rsidRPr="00EF40FB">
        <w:rPr>
          <w:rFonts w:ascii="Times New Roman" w:hAnsi="Times New Roman" w:cs="Times New Roman"/>
          <w:sz w:val="28"/>
          <w:szCs w:val="28"/>
        </w:rPr>
        <w:t>м</w:t>
      </w:r>
      <w:proofErr w:type="gramEnd"/>
      <w:r w:rsidRPr="00EF40FB">
        <w:rPr>
          <w:rFonts w:ascii="Times New Roman" w:hAnsi="Times New Roman" w:cs="Times New Roman"/>
          <w:sz w:val="28"/>
          <w:szCs w:val="28"/>
        </w:rPr>
        <w:t>/с,                      (4)</w:t>
      </w:r>
    </w:p>
    <w:p w:rsidR="004158F2" w:rsidRPr="00EF40FB" w:rsidRDefault="004158F2" w:rsidP="00643DD6">
      <w:pPr>
        <w:spacing w:after="0" w:line="240" w:lineRule="auto"/>
        <w:ind w:firstLine="851"/>
        <w:jc w:val="both"/>
        <w:rPr>
          <w:rFonts w:ascii="Times New Roman" w:hAnsi="Times New Roman" w:cs="Times New Roman"/>
          <w:sz w:val="28"/>
          <w:szCs w:val="28"/>
        </w:rPr>
      </w:pPr>
      <w:r w:rsidRPr="00EF40FB">
        <w:rPr>
          <w:rFonts w:ascii="Times New Roman" w:hAnsi="Times New Roman" w:cs="Times New Roman"/>
          <w:sz w:val="28"/>
          <w:szCs w:val="28"/>
        </w:rPr>
        <w:t>где:</w:t>
      </w:r>
      <w:r w:rsidRPr="00EF40FB">
        <w:rPr>
          <w:rFonts w:ascii="Times New Roman" w:hAnsi="Times New Roman" w:cs="Times New Roman"/>
          <w:sz w:val="28"/>
          <w:szCs w:val="28"/>
          <w:lang w:val="en-US"/>
        </w:rPr>
        <w:t>g</w:t>
      </w:r>
      <w:r w:rsidRPr="00EF40FB">
        <w:rPr>
          <w:rFonts w:ascii="Times New Roman" w:hAnsi="Times New Roman" w:cs="Times New Roman"/>
          <w:sz w:val="28"/>
          <w:szCs w:val="28"/>
        </w:rPr>
        <w:t xml:space="preserve"> – ускорение силы тяжести, м/с</w:t>
      </w:r>
      <w:proofErr w:type="gramStart"/>
      <w:r w:rsidRPr="00EF40FB">
        <w:rPr>
          <w:rFonts w:ascii="Times New Roman" w:hAnsi="Times New Roman" w:cs="Times New Roman"/>
          <w:sz w:val="28"/>
          <w:szCs w:val="28"/>
          <w:vertAlign w:val="superscript"/>
        </w:rPr>
        <w:t>2</w:t>
      </w:r>
      <w:proofErr w:type="gramEnd"/>
    </w:p>
    <w:p w:rsidR="004158F2" w:rsidRPr="00EF40FB" w:rsidRDefault="004158F2" w:rsidP="00281DA0">
      <w:pPr>
        <w:spacing w:after="0" w:line="240" w:lineRule="auto"/>
        <w:ind w:firstLine="851"/>
        <w:rPr>
          <w:rFonts w:ascii="Times New Roman" w:hAnsi="Times New Roman" w:cs="Times New Roman"/>
          <w:sz w:val="28"/>
          <w:szCs w:val="28"/>
        </w:rPr>
      </w:pPr>
      <w:r w:rsidRPr="00EF40FB">
        <w:rPr>
          <w:rFonts w:ascii="Times New Roman" w:hAnsi="Times New Roman" w:cs="Times New Roman"/>
          <w:sz w:val="28"/>
          <w:szCs w:val="28"/>
        </w:rPr>
        <w:t>μ</w:t>
      </w:r>
      <w:r w:rsidRPr="00EF40FB">
        <w:rPr>
          <w:rFonts w:ascii="Times New Roman" w:hAnsi="Times New Roman" w:cs="Times New Roman"/>
          <w:sz w:val="28"/>
          <w:szCs w:val="28"/>
          <w:vertAlign w:val="subscript"/>
        </w:rPr>
        <w:t>г</w:t>
      </w:r>
      <w:r w:rsidRPr="00EF40FB">
        <w:rPr>
          <w:rFonts w:ascii="Times New Roman" w:hAnsi="Times New Roman" w:cs="Times New Roman"/>
          <w:sz w:val="28"/>
          <w:szCs w:val="28"/>
        </w:rPr>
        <w:t xml:space="preserve"> – динамический коэффициент вязкости газа, Па ∙ </w:t>
      </w:r>
      <w:proofErr w:type="gramStart"/>
      <w:r w:rsidRPr="00EF40FB">
        <w:rPr>
          <w:rFonts w:ascii="Times New Roman" w:hAnsi="Times New Roman" w:cs="Times New Roman"/>
          <w:sz w:val="28"/>
          <w:szCs w:val="28"/>
        </w:rPr>
        <w:t>с</w:t>
      </w:r>
      <w:proofErr w:type="gramEnd"/>
    </w:p>
    <w:p w:rsidR="004158F2" w:rsidRPr="00EF40FB" w:rsidRDefault="004158F2" w:rsidP="00281DA0">
      <w:pPr>
        <w:spacing w:after="0" w:line="240" w:lineRule="auto"/>
        <w:ind w:firstLine="851"/>
        <w:jc w:val="center"/>
        <w:rPr>
          <w:rFonts w:ascii="Times New Roman" w:hAnsi="Times New Roman" w:cs="Times New Roman"/>
          <w:sz w:val="28"/>
          <w:szCs w:val="28"/>
        </w:rPr>
      </w:pPr>
      <w:r w:rsidRPr="00EF40FB">
        <w:rPr>
          <w:rFonts w:ascii="Times New Roman" w:hAnsi="Times New Roman" w:cs="Times New Roman"/>
          <w:sz w:val="28"/>
          <w:szCs w:val="28"/>
        </w:rPr>
        <w:t xml:space="preserve">                            </w:t>
      </w:r>
      <w:r w:rsidRPr="00EF40FB">
        <w:rPr>
          <w:rFonts w:ascii="Times New Roman" w:hAnsi="Times New Roman" w:cs="Times New Roman"/>
          <w:position w:val="-26"/>
          <w:sz w:val="28"/>
          <w:szCs w:val="28"/>
        </w:rPr>
        <w:object w:dxaOrig="2419" w:dyaOrig="640">
          <v:shape id="_x0000_i1055" type="#_x0000_t75" style="width:158.25pt;height:34.5pt" o:ole="">
            <v:imagedata r:id="rId74" o:title=""/>
          </v:shape>
          <o:OLEObject Type="Embed" ProgID="Equation.3" ShapeID="_x0000_i1055" DrawAspect="Content" ObjectID="_1637076334" r:id="rId75"/>
        </w:object>
      </w:r>
      <w:r w:rsidRPr="00EF40FB">
        <w:rPr>
          <w:rFonts w:ascii="Times New Roman" w:hAnsi="Times New Roman" w:cs="Times New Roman"/>
          <w:sz w:val="28"/>
          <w:szCs w:val="28"/>
        </w:rPr>
        <w:t xml:space="preserve">,                        (5) </w:t>
      </w:r>
    </w:p>
    <w:p w:rsidR="004158F2" w:rsidRPr="00EF40FB" w:rsidRDefault="004158F2" w:rsidP="00643DD6">
      <w:pPr>
        <w:spacing w:after="0" w:line="240" w:lineRule="auto"/>
        <w:ind w:firstLine="851"/>
        <w:jc w:val="both"/>
        <w:rPr>
          <w:rFonts w:ascii="Times New Roman" w:hAnsi="Times New Roman" w:cs="Times New Roman"/>
          <w:sz w:val="28"/>
          <w:szCs w:val="28"/>
        </w:rPr>
      </w:pPr>
      <w:r w:rsidRPr="00EF40FB">
        <w:rPr>
          <w:rFonts w:ascii="Times New Roman" w:hAnsi="Times New Roman" w:cs="Times New Roman"/>
          <w:sz w:val="28"/>
          <w:szCs w:val="28"/>
        </w:rPr>
        <w:t>где:μ</w:t>
      </w:r>
      <w:r w:rsidRPr="00EF40FB">
        <w:rPr>
          <w:rFonts w:ascii="Times New Roman" w:hAnsi="Times New Roman" w:cs="Times New Roman"/>
          <w:sz w:val="28"/>
          <w:szCs w:val="28"/>
          <w:vertAlign w:val="subscript"/>
        </w:rPr>
        <w:t>о</w:t>
      </w:r>
      <w:r w:rsidRPr="00EF40FB">
        <w:rPr>
          <w:rFonts w:ascii="Times New Roman" w:hAnsi="Times New Roman" w:cs="Times New Roman"/>
          <w:sz w:val="28"/>
          <w:szCs w:val="28"/>
        </w:rPr>
        <w:t xml:space="preserve"> – динамический коэффициент вязкости газа при 0</w:t>
      </w:r>
      <w:proofErr w:type="gramStart"/>
      <w:r w:rsidRPr="00EF40FB">
        <w:rPr>
          <w:rFonts w:ascii="Times New Roman" w:hAnsi="Times New Roman" w:cs="Times New Roman"/>
          <w:sz w:val="28"/>
          <w:szCs w:val="28"/>
        </w:rPr>
        <w:t>°С</w:t>
      </w:r>
      <w:proofErr w:type="gramEnd"/>
    </w:p>
    <w:p w:rsidR="004158F2" w:rsidRPr="00EF40FB" w:rsidRDefault="004158F2" w:rsidP="00281DA0">
      <w:pPr>
        <w:spacing w:after="0" w:line="240" w:lineRule="auto"/>
        <w:ind w:firstLine="851"/>
        <w:rPr>
          <w:rFonts w:ascii="Times New Roman" w:hAnsi="Times New Roman" w:cs="Times New Roman"/>
          <w:sz w:val="28"/>
          <w:szCs w:val="28"/>
        </w:rPr>
      </w:pPr>
      <w:r w:rsidRPr="00EF40FB">
        <w:rPr>
          <w:rFonts w:ascii="Times New Roman" w:hAnsi="Times New Roman" w:cs="Times New Roman"/>
          <w:sz w:val="28"/>
          <w:szCs w:val="28"/>
        </w:rPr>
        <w:t>Т – температура газа, °</w:t>
      </w:r>
      <w:proofErr w:type="gramStart"/>
      <w:r w:rsidRPr="00EF40FB">
        <w:rPr>
          <w:rFonts w:ascii="Times New Roman" w:hAnsi="Times New Roman" w:cs="Times New Roman"/>
          <w:sz w:val="28"/>
          <w:szCs w:val="28"/>
        </w:rPr>
        <w:t>К</w:t>
      </w:r>
      <w:proofErr w:type="gramEnd"/>
    </w:p>
    <w:p w:rsidR="004158F2" w:rsidRPr="00643DD6" w:rsidRDefault="004158F2" w:rsidP="00281DA0">
      <w:pPr>
        <w:spacing w:after="0" w:line="240" w:lineRule="auto"/>
        <w:ind w:firstLine="851"/>
        <w:rPr>
          <w:rFonts w:ascii="Times New Roman" w:hAnsi="Times New Roman" w:cs="Times New Roman"/>
          <w:sz w:val="28"/>
          <w:szCs w:val="28"/>
        </w:rPr>
      </w:pPr>
      <w:r w:rsidRPr="00643DD6">
        <w:rPr>
          <w:rFonts w:ascii="Times New Roman" w:hAnsi="Times New Roman" w:cs="Times New Roman"/>
          <w:sz w:val="28"/>
          <w:szCs w:val="28"/>
        </w:rPr>
        <w:t xml:space="preserve">С – постоянная </w:t>
      </w:r>
      <w:proofErr w:type="spellStart"/>
      <w:r w:rsidRPr="00643DD6">
        <w:rPr>
          <w:rFonts w:ascii="Times New Roman" w:hAnsi="Times New Roman" w:cs="Times New Roman"/>
          <w:sz w:val="28"/>
          <w:szCs w:val="28"/>
        </w:rPr>
        <w:t>Сатерленда</w:t>
      </w:r>
      <w:proofErr w:type="spellEnd"/>
    </w:p>
    <w:p w:rsidR="004158F2" w:rsidRPr="00643DD6" w:rsidRDefault="004158F2" w:rsidP="00281DA0">
      <w:pPr>
        <w:spacing w:after="0" w:line="240" w:lineRule="auto"/>
        <w:ind w:firstLine="851"/>
        <w:rPr>
          <w:rFonts w:ascii="Times New Roman" w:hAnsi="Times New Roman" w:cs="Times New Roman"/>
          <w:sz w:val="28"/>
          <w:szCs w:val="28"/>
        </w:rPr>
      </w:pPr>
      <w:r w:rsidRPr="00643DD6">
        <w:rPr>
          <w:rFonts w:ascii="Times New Roman" w:hAnsi="Times New Roman" w:cs="Times New Roman"/>
          <w:sz w:val="28"/>
          <w:szCs w:val="28"/>
        </w:rPr>
        <w:t>В частности, для воздуха: μ</w:t>
      </w:r>
      <w:r w:rsidRPr="00643DD6">
        <w:rPr>
          <w:rFonts w:ascii="Times New Roman" w:hAnsi="Times New Roman" w:cs="Times New Roman"/>
          <w:sz w:val="28"/>
          <w:szCs w:val="28"/>
          <w:vertAlign w:val="subscript"/>
        </w:rPr>
        <w:t>о</w:t>
      </w:r>
      <w:r w:rsidRPr="00643DD6">
        <w:rPr>
          <w:rFonts w:ascii="Times New Roman" w:hAnsi="Times New Roman" w:cs="Times New Roman"/>
          <w:sz w:val="28"/>
          <w:szCs w:val="28"/>
        </w:rPr>
        <w:t xml:space="preserve"> = 17,3 · 10</w:t>
      </w:r>
      <w:r w:rsidRPr="00643DD6">
        <w:rPr>
          <w:rFonts w:ascii="Times New Roman" w:hAnsi="Times New Roman" w:cs="Times New Roman"/>
          <w:sz w:val="28"/>
          <w:szCs w:val="28"/>
          <w:vertAlign w:val="superscript"/>
        </w:rPr>
        <w:t>-6</w:t>
      </w:r>
      <w:r w:rsidRPr="00643DD6">
        <w:rPr>
          <w:rFonts w:ascii="Times New Roman" w:hAnsi="Times New Roman" w:cs="Times New Roman"/>
          <w:sz w:val="28"/>
          <w:szCs w:val="28"/>
        </w:rPr>
        <w:t xml:space="preserve"> Па ∙ </w:t>
      </w:r>
      <w:proofErr w:type="gramStart"/>
      <w:r w:rsidRPr="00643DD6">
        <w:rPr>
          <w:rFonts w:ascii="Times New Roman" w:hAnsi="Times New Roman" w:cs="Times New Roman"/>
          <w:sz w:val="28"/>
          <w:szCs w:val="28"/>
        </w:rPr>
        <w:t>с</w:t>
      </w:r>
      <w:proofErr w:type="gramEnd"/>
    </w:p>
    <w:p w:rsidR="004158F2" w:rsidRPr="00643DD6" w:rsidRDefault="004158F2" w:rsidP="00281DA0">
      <w:pPr>
        <w:spacing w:after="0" w:line="240" w:lineRule="auto"/>
        <w:ind w:firstLine="851"/>
        <w:rPr>
          <w:rFonts w:ascii="Times New Roman" w:hAnsi="Times New Roman" w:cs="Times New Roman"/>
          <w:sz w:val="28"/>
          <w:szCs w:val="28"/>
        </w:rPr>
      </w:pPr>
      <w:r w:rsidRPr="00643DD6">
        <w:rPr>
          <w:rFonts w:ascii="Times New Roman" w:hAnsi="Times New Roman" w:cs="Times New Roman"/>
          <w:sz w:val="28"/>
          <w:szCs w:val="28"/>
        </w:rPr>
        <w:t xml:space="preserve">                                             С = 124.</w:t>
      </w:r>
    </w:p>
    <w:p w:rsidR="004158F2" w:rsidRPr="00643DD6" w:rsidRDefault="004158F2" w:rsidP="00281DA0">
      <w:pPr>
        <w:spacing w:after="0" w:line="240" w:lineRule="auto"/>
        <w:ind w:firstLine="851"/>
        <w:rPr>
          <w:rFonts w:ascii="Times New Roman" w:hAnsi="Times New Roman" w:cs="Times New Roman"/>
          <w:sz w:val="28"/>
          <w:szCs w:val="28"/>
        </w:rPr>
      </w:pPr>
      <w:r w:rsidRPr="00643DD6">
        <w:rPr>
          <w:rFonts w:ascii="Times New Roman" w:hAnsi="Times New Roman" w:cs="Times New Roman"/>
          <w:sz w:val="28"/>
          <w:szCs w:val="28"/>
        </w:rPr>
        <w:t>Действительная скорость осаждения принимается равной половине теоретической:</w:t>
      </w:r>
    </w:p>
    <w:p w:rsidR="004158F2" w:rsidRPr="00643DD6" w:rsidRDefault="004158F2" w:rsidP="00281DA0">
      <w:pPr>
        <w:spacing w:after="0" w:line="240" w:lineRule="auto"/>
        <w:ind w:firstLine="851"/>
        <w:jc w:val="center"/>
        <w:rPr>
          <w:rFonts w:ascii="Times New Roman" w:hAnsi="Times New Roman" w:cs="Times New Roman"/>
          <w:sz w:val="28"/>
          <w:szCs w:val="28"/>
        </w:rPr>
      </w:pPr>
      <w:r w:rsidRPr="00643DD6">
        <w:rPr>
          <w:rFonts w:ascii="Times New Roman" w:hAnsi="Times New Roman" w:cs="Times New Roman"/>
          <w:sz w:val="28"/>
          <w:szCs w:val="28"/>
        </w:rPr>
        <w:t xml:space="preserve">                                          </w:t>
      </w:r>
      <w:r w:rsidRPr="00643DD6">
        <w:rPr>
          <w:rFonts w:ascii="Times New Roman" w:hAnsi="Times New Roman" w:cs="Times New Roman"/>
          <w:sz w:val="28"/>
          <w:szCs w:val="28"/>
          <w:lang w:val="en-US"/>
        </w:rPr>
        <w:t>W</w:t>
      </w:r>
      <w:r w:rsidRPr="00643DD6">
        <w:rPr>
          <w:rFonts w:ascii="Times New Roman" w:hAnsi="Times New Roman" w:cs="Times New Roman"/>
          <w:sz w:val="28"/>
          <w:szCs w:val="28"/>
        </w:rPr>
        <w:t>'</w:t>
      </w:r>
      <w:proofErr w:type="spellStart"/>
      <w:r w:rsidRPr="00643DD6">
        <w:rPr>
          <w:rFonts w:ascii="Times New Roman" w:hAnsi="Times New Roman" w:cs="Times New Roman"/>
          <w:sz w:val="28"/>
          <w:szCs w:val="28"/>
          <w:vertAlign w:val="subscript"/>
          <w:lang w:val="en-US"/>
        </w:rPr>
        <w:t>oc</w:t>
      </w:r>
      <w:proofErr w:type="spellEnd"/>
      <w:r w:rsidRPr="00643DD6">
        <w:rPr>
          <w:rFonts w:ascii="Times New Roman" w:hAnsi="Times New Roman" w:cs="Times New Roman"/>
          <w:sz w:val="28"/>
          <w:szCs w:val="28"/>
        </w:rPr>
        <w:t xml:space="preserve"> = 0, 5 ∙ </w:t>
      </w:r>
      <w:proofErr w:type="spellStart"/>
      <w:r w:rsidRPr="00643DD6">
        <w:rPr>
          <w:rFonts w:ascii="Times New Roman" w:hAnsi="Times New Roman" w:cs="Times New Roman"/>
          <w:sz w:val="28"/>
          <w:szCs w:val="28"/>
          <w:lang w:val="en-US"/>
        </w:rPr>
        <w:t>W</w:t>
      </w:r>
      <w:r w:rsidRPr="00643DD6">
        <w:rPr>
          <w:rFonts w:ascii="Times New Roman" w:hAnsi="Times New Roman" w:cs="Times New Roman"/>
          <w:sz w:val="28"/>
          <w:szCs w:val="28"/>
          <w:vertAlign w:val="subscript"/>
          <w:lang w:val="en-US"/>
        </w:rPr>
        <w:t>oc</w:t>
      </w:r>
      <w:proofErr w:type="spellEnd"/>
      <w:r w:rsidRPr="00643DD6">
        <w:rPr>
          <w:rFonts w:ascii="Times New Roman" w:hAnsi="Times New Roman" w:cs="Times New Roman"/>
          <w:sz w:val="28"/>
          <w:szCs w:val="28"/>
        </w:rPr>
        <w:t xml:space="preserve">                              (6)</w:t>
      </w:r>
    </w:p>
    <w:p w:rsidR="004158F2" w:rsidRPr="00643DD6" w:rsidRDefault="004158F2" w:rsidP="00281DA0">
      <w:pPr>
        <w:spacing w:after="0" w:line="240" w:lineRule="auto"/>
        <w:ind w:firstLine="851"/>
        <w:rPr>
          <w:rFonts w:ascii="Times New Roman" w:hAnsi="Times New Roman" w:cs="Times New Roman"/>
          <w:sz w:val="28"/>
          <w:szCs w:val="28"/>
        </w:rPr>
      </w:pPr>
      <w:r w:rsidRPr="00643DD6">
        <w:rPr>
          <w:rFonts w:ascii="Times New Roman" w:hAnsi="Times New Roman" w:cs="Times New Roman"/>
          <w:sz w:val="28"/>
          <w:szCs w:val="28"/>
        </w:rPr>
        <w:t>Время осаждения связано с расстоянием между полками выражением:</w:t>
      </w:r>
    </w:p>
    <w:p w:rsidR="004158F2" w:rsidRPr="00643DD6" w:rsidRDefault="004158F2" w:rsidP="00281DA0">
      <w:pPr>
        <w:spacing w:after="0" w:line="240" w:lineRule="auto"/>
        <w:ind w:firstLine="851"/>
        <w:jc w:val="center"/>
        <w:rPr>
          <w:rFonts w:ascii="Times New Roman" w:hAnsi="Times New Roman" w:cs="Times New Roman"/>
          <w:sz w:val="28"/>
          <w:szCs w:val="28"/>
        </w:rPr>
      </w:pPr>
      <w:r w:rsidRPr="00643DD6">
        <w:rPr>
          <w:rFonts w:ascii="Times New Roman" w:hAnsi="Times New Roman" w:cs="Times New Roman"/>
          <w:sz w:val="28"/>
          <w:szCs w:val="28"/>
        </w:rPr>
        <w:t xml:space="preserve">                                          </w:t>
      </w:r>
      <w:r w:rsidRPr="00643DD6">
        <w:rPr>
          <w:rFonts w:ascii="Times New Roman" w:hAnsi="Times New Roman" w:cs="Times New Roman"/>
          <w:position w:val="-36"/>
          <w:sz w:val="28"/>
          <w:szCs w:val="28"/>
          <w:lang w:val="en-US"/>
        </w:rPr>
        <w:object w:dxaOrig="1259" w:dyaOrig="680">
          <v:shape id="_x0000_i1056" type="#_x0000_t75" style="width:63pt;height:36pt" o:ole="">
            <v:imagedata r:id="rId76" o:title=""/>
          </v:shape>
          <o:OLEObject Type="Embed" ProgID="Equation.3" ShapeID="_x0000_i1056" DrawAspect="Content" ObjectID="_1637076335" r:id="rId77"/>
        </w:object>
      </w:r>
      <w:r w:rsidRPr="00643DD6">
        <w:rPr>
          <w:rFonts w:ascii="Times New Roman" w:hAnsi="Times New Roman" w:cs="Times New Roman"/>
          <w:sz w:val="28"/>
          <w:szCs w:val="28"/>
        </w:rPr>
        <w:t xml:space="preserve">, </w:t>
      </w:r>
      <w:r w:rsidRPr="00643DD6">
        <w:rPr>
          <w:rFonts w:ascii="Times New Roman" w:hAnsi="Times New Roman" w:cs="Times New Roman"/>
          <w:sz w:val="28"/>
          <w:szCs w:val="28"/>
          <w:lang w:val="en-US"/>
        </w:rPr>
        <w:t>c</w:t>
      </w:r>
      <w:r w:rsidRPr="00643DD6">
        <w:rPr>
          <w:rFonts w:ascii="Times New Roman" w:hAnsi="Times New Roman" w:cs="Times New Roman"/>
          <w:sz w:val="28"/>
          <w:szCs w:val="28"/>
        </w:rPr>
        <w:t xml:space="preserve">                                   (7)</w:t>
      </w:r>
    </w:p>
    <w:p w:rsidR="00392DDB" w:rsidRDefault="00392DDB" w:rsidP="00281DA0">
      <w:pPr>
        <w:spacing w:after="0" w:line="240" w:lineRule="auto"/>
        <w:ind w:firstLine="851"/>
        <w:jc w:val="right"/>
        <w:rPr>
          <w:rFonts w:ascii="Times New Roman" w:hAnsi="Times New Roman" w:cs="Times New Roman"/>
          <w:sz w:val="28"/>
          <w:szCs w:val="28"/>
        </w:rPr>
      </w:pPr>
    </w:p>
    <w:p w:rsidR="0071502B" w:rsidRDefault="004158F2" w:rsidP="00281DA0">
      <w:pPr>
        <w:spacing w:after="0" w:line="240" w:lineRule="auto"/>
        <w:ind w:firstLine="851"/>
        <w:jc w:val="right"/>
        <w:rPr>
          <w:rFonts w:ascii="Times New Roman" w:hAnsi="Times New Roman" w:cs="Times New Roman"/>
          <w:sz w:val="28"/>
          <w:szCs w:val="28"/>
        </w:rPr>
      </w:pPr>
      <w:r w:rsidRPr="00643DD6">
        <w:rPr>
          <w:rFonts w:ascii="Times New Roman" w:hAnsi="Times New Roman" w:cs="Times New Roman"/>
          <w:sz w:val="28"/>
          <w:szCs w:val="28"/>
        </w:rPr>
        <w:t xml:space="preserve">Таблица </w:t>
      </w:r>
      <w:r w:rsidR="00281DA0" w:rsidRPr="00643DD6">
        <w:rPr>
          <w:rFonts w:ascii="Times New Roman" w:hAnsi="Times New Roman" w:cs="Times New Roman"/>
          <w:sz w:val="28"/>
          <w:szCs w:val="28"/>
        </w:rPr>
        <w:t>4</w:t>
      </w:r>
      <w:r w:rsidR="0071502B">
        <w:rPr>
          <w:rFonts w:ascii="Times New Roman" w:hAnsi="Times New Roman" w:cs="Times New Roman"/>
          <w:sz w:val="28"/>
          <w:szCs w:val="28"/>
        </w:rPr>
        <w:t>.</w:t>
      </w:r>
    </w:p>
    <w:p w:rsidR="004158F2" w:rsidRPr="00643DD6" w:rsidRDefault="004158F2" w:rsidP="0071502B">
      <w:pPr>
        <w:spacing w:after="0" w:line="240" w:lineRule="auto"/>
        <w:rPr>
          <w:rFonts w:ascii="Times New Roman" w:hAnsi="Times New Roman" w:cs="Times New Roman"/>
          <w:sz w:val="28"/>
          <w:szCs w:val="28"/>
        </w:rPr>
      </w:pPr>
      <w:r w:rsidRPr="00643DD6">
        <w:rPr>
          <w:rFonts w:ascii="Times New Roman" w:hAnsi="Times New Roman" w:cs="Times New Roman"/>
          <w:sz w:val="28"/>
          <w:szCs w:val="28"/>
        </w:rPr>
        <w:t>Фракционный состав пыли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3"/>
        <w:gridCol w:w="1436"/>
        <w:gridCol w:w="1701"/>
        <w:gridCol w:w="1701"/>
        <w:gridCol w:w="1665"/>
      </w:tblGrid>
      <w:tr w:rsidR="004158F2" w:rsidRPr="00281DA0" w:rsidTr="00281DA0">
        <w:trPr>
          <w:trHeight w:val="423"/>
        </w:trPr>
        <w:tc>
          <w:tcPr>
            <w:tcW w:w="2783" w:type="dxa"/>
          </w:tcPr>
          <w:p w:rsidR="004158F2" w:rsidRPr="0071502B" w:rsidRDefault="004158F2" w:rsidP="00281DA0">
            <w:pPr>
              <w:spacing w:after="0" w:line="240" w:lineRule="auto"/>
              <w:jc w:val="right"/>
              <w:rPr>
                <w:rFonts w:ascii="Times New Roman" w:hAnsi="Times New Roman" w:cs="Times New Roman"/>
                <w:sz w:val="28"/>
                <w:szCs w:val="28"/>
              </w:rPr>
            </w:pPr>
          </w:p>
        </w:tc>
        <w:tc>
          <w:tcPr>
            <w:tcW w:w="6503" w:type="dxa"/>
            <w:gridSpan w:val="4"/>
          </w:tcPr>
          <w:p w:rsidR="004158F2" w:rsidRPr="0071502B" w:rsidRDefault="004158F2" w:rsidP="00281DA0">
            <w:pPr>
              <w:spacing w:after="0" w:line="240" w:lineRule="auto"/>
              <w:ind w:firstLine="851"/>
              <w:jc w:val="center"/>
              <w:rPr>
                <w:rFonts w:ascii="Times New Roman" w:hAnsi="Times New Roman" w:cs="Times New Roman"/>
                <w:sz w:val="28"/>
                <w:szCs w:val="28"/>
              </w:rPr>
            </w:pPr>
            <w:r w:rsidRPr="0071502B">
              <w:rPr>
                <w:rFonts w:ascii="Times New Roman" w:hAnsi="Times New Roman" w:cs="Times New Roman"/>
                <w:sz w:val="28"/>
                <w:szCs w:val="28"/>
              </w:rPr>
              <w:t xml:space="preserve">Состав пыли по фракциям, </w:t>
            </w:r>
            <w:proofErr w:type="gramStart"/>
            <w:r w:rsidRPr="0071502B">
              <w:rPr>
                <w:rFonts w:ascii="Times New Roman" w:hAnsi="Times New Roman" w:cs="Times New Roman"/>
                <w:sz w:val="28"/>
                <w:szCs w:val="28"/>
              </w:rPr>
              <w:t>мкм</w:t>
            </w:r>
            <w:proofErr w:type="gramEnd"/>
          </w:p>
          <w:p w:rsidR="004158F2" w:rsidRPr="0071502B" w:rsidRDefault="004158F2" w:rsidP="00281DA0">
            <w:pPr>
              <w:spacing w:after="0" w:line="240" w:lineRule="auto"/>
              <w:jc w:val="right"/>
              <w:rPr>
                <w:rFonts w:ascii="Times New Roman" w:hAnsi="Times New Roman" w:cs="Times New Roman"/>
                <w:sz w:val="28"/>
                <w:szCs w:val="28"/>
              </w:rPr>
            </w:pPr>
          </w:p>
        </w:tc>
      </w:tr>
      <w:tr w:rsidR="004158F2" w:rsidRPr="00281DA0" w:rsidTr="00281DA0">
        <w:tc>
          <w:tcPr>
            <w:tcW w:w="2783" w:type="dxa"/>
          </w:tcPr>
          <w:p w:rsidR="004158F2" w:rsidRPr="0071502B" w:rsidRDefault="004158F2" w:rsidP="00281DA0">
            <w:pPr>
              <w:spacing w:after="0" w:line="240" w:lineRule="auto"/>
              <w:jc w:val="center"/>
              <w:rPr>
                <w:rFonts w:ascii="Times New Roman" w:hAnsi="Times New Roman" w:cs="Times New Roman"/>
                <w:sz w:val="28"/>
                <w:szCs w:val="28"/>
              </w:rPr>
            </w:pPr>
            <w:r w:rsidRPr="0071502B">
              <w:rPr>
                <w:rFonts w:ascii="Times New Roman" w:hAnsi="Times New Roman" w:cs="Times New Roman"/>
                <w:sz w:val="28"/>
                <w:szCs w:val="28"/>
              </w:rPr>
              <w:t xml:space="preserve">Размер фракции </w:t>
            </w:r>
            <w:proofErr w:type="gramStart"/>
            <w:r w:rsidRPr="0071502B">
              <w:rPr>
                <w:rFonts w:ascii="Times New Roman" w:hAnsi="Times New Roman" w:cs="Times New Roman"/>
                <w:sz w:val="28"/>
                <w:szCs w:val="28"/>
                <w:lang w:val="en-US"/>
              </w:rPr>
              <w:t>d</w:t>
            </w:r>
            <w:proofErr w:type="gramEnd"/>
            <w:r w:rsidRPr="0071502B">
              <w:rPr>
                <w:rFonts w:ascii="Times New Roman" w:hAnsi="Times New Roman" w:cs="Times New Roman"/>
                <w:sz w:val="28"/>
                <w:szCs w:val="28"/>
                <w:vertAlign w:val="subscript"/>
              </w:rPr>
              <w:t>ч</w:t>
            </w:r>
            <w:r w:rsidRPr="0071502B">
              <w:rPr>
                <w:rFonts w:ascii="Times New Roman" w:hAnsi="Times New Roman" w:cs="Times New Roman"/>
                <w:sz w:val="28"/>
                <w:szCs w:val="28"/>
              </w:rPr>
              <w:t>, мкм</w:t>
            </w:r>
          </w:p>
        </w:tc>
        <w:tc>
          <w:tcPr>
            <w:tcW w:w="1436" w:type="dxa"/>
          </w:tcPr>
          <w:p w:rsidR="004158F2" w:rsidRPr="0071502B" w:rsidRDefault="004158F2" w:rsidP="00281DA0">
            <w:pPr>
              <w:spacing w:after="0" w:line="240" w:lineRule="auto"/>
              <w:jc w:val="center"/>
              <w:rPr>
                <w:rFonts w:ascii="Times New Roman" w:hAnsi="Times New Roman" w:cs="Times New Roman"/>
                <w:sz w:val="28"/>
                <w:szCs w:val="28"/>
              </w:rPr>
            </w:pPr>
            <w:r w:rsidRPr="0071502B">
              <w:rPr>
                <w:rFonts w:ascii="Times New Roman" w:hAnsi="Times New Roman" w:cs="Times New Roman"/>
                <w:sz w:val="28"/>
                <w:szCs w:val="28"/>
              </w:rPr>
              <w:sym w:font="Symbol" w:char="F03C"/>
            </w:r>
            <w:r w:rsidRPr="0071502B">
              <w:rPr>
                <w:rFonts w:ascii="Times New Roman" w:hAnsi="Times New Roman" w:cs="Times New Roman"/>
                <w:sz w:val="28"/>
                <w:szCs w:val="28"/>
              </w:rPr>
              <w:t xml:space="preserve"> 5 (3)</w:t>
            </w:r>
          </w:p>
        </w:tc>
        <w:tc>
          <w:tcPr>
            <w:tcW w:w="1701" w:type="dxa"/>
          </w:tcPr>
          <w:p w:rsidR="004158F2" w:rsidRPr="0071502B" w:rsidRDefault="004158F2" w:rsidP="00281DA0">
            <w:pPr>
              <w:spacing w:after="0" w:line="240" w:lineRule="auto"/>
              <w:jc w:val="center"/>
              <w:rPr>
                <w:rFonts w:ascii="Times New Roman" w:hAnsi="Times New Roman" w:cs="Times New Roman"/>
                <w:sz w:val="28"/>
                <w:szCs w:val="28"/>
              </w:rPr>
            </w:pPr>
            <w:r w:rsidRPr="0071502B">
              <w:rPr>
                <w:rFonts w:ascii="Times New Roman" w:hAnsi="Times New Roman" w:cs="Times New Roman"/>
                <w:sz w:val="28"/>
                <w:szCs w:val="28"/>
              </w:rPr>
              <w:t>5 – 10 (7,5)</w:t>
            </w:r>
          </w:p>
        </w:tc>
        <w:tc>
          <w:tcPr>
            <w:tcW w:w="1701" w:type="dxa"/>
          </w:tcPr>
          <w:p w:rsidR="004158F2" w:rsidRPr="0071502B" w:rsidRDefault="004158F2" w:rsidP="00281DA0">
            <w:pPr>
              <w:spacing w:after="0" w:line="240" w:lineRule="auto"/>
              <w:jc w:val="center"/>
              <w:rPr>
                <w:rFonts w:ascii="Times New Roman" w:hAnsi="Times New Roman" w:cs="Times New Roman"/>
                <w:sz w:val="28"/>
                <w:szCs w:val="28"/>
              </w:rPr>
            </w:pPr>
            <w:r w:rsidRPr="0071502B">
              <w:rPr>
                <w:rFonts w:ascii="Times New Roman" w:hAnsi="Times New Roman" w:cs="Times New Roman"/>
                <w:sz w:val="28"/>
                <w:szCs w:val="28"/>
              </w:rPr>
              <w:t>10 – 30 (20)</w:t>
            </w:r>
          </w:p>
        </w:tc>
        <w:tc>
          <w:tcPr>
            <w:tcW w:w="1665" w:type="dxa"/>
          </w:tcPr>
          <w:p w:rsidR="004158F2" w:rsidRPr="0071502B" w:rsidRDefault="004158F2" w:rsidP="00281DA0">
            <w:pPr>
              <w:spacing w:after="0" w:line="240" w:lineRule="auto"/>
              <w:jc w:val="center"/>
              <w:rPr>
                <w:rFonts w:ascii="Times New Roman" w:hAnsi="Times New Roman" w:cs="Times New Roman"/>
                <w:sz w:val="28"/>
                <w:szCs w:val="28"/>
              </w:rPr>
            </w:pPr>
            <w:r w:rsidRPr="0071502B">
              <w:rPr>
                <w:rFonts w:ascii="Times New Roman" w:hAnsi="Times New Roman" w:cs="Times New Roman"/>
                <w:sz w:val="28"/>
                <w:szCs w:val="28"/>
              </w:rPr>
              <w:t>&gt; 30 (40)</w:t>
            </w:r>
          </w:p>
        </w:tc>
      </w:tr>
      <w:tr w:rsidR="004158F2" w:rsidRPr="00281DA0" w:rsidTr="00281DA0">
        <w:tc>
          <w:tcPr>
            <w:tcW w:w="2783" w:type="dxa"/>
          </w:tcPr>
          <w:p w:rsidR="004158F2" w:rsidRPr="0071502B" w:rsidRDefault="004158F2" w:rsidP="00281DA0">
            <w:pPr>
              <w:spacing w:after="0" w:line="240" w:lineRule="auto"/>
              <w:jc w:val="center"/>
              <w:rPr>
                <w:rFonts w:ascii="Times New Roman" w:hAnsi="Times New Roman" w:cs="Times New Roman"/>
                <w:sz w:val="28"/>
                <w:szCs w:val="28"/>
              </w:rPr>
            </w:pPr>
            <w:r w:rsidRPr="0071502B">
              <w:rPr>
                <w:rFonts w:ascii="Times New Roman" w:hAnsi="Times New Roman" w:cs="Times New Roman"/>
                <w:sz w:val="28"/>
                <w:szCs w:val="28"/>
              </w:rPr>
              <w:t>Содержание пыли, %</w:t>
            </w:r>
          </w:p>
        </w:tc>
        <w:tc>
          <w:tcPr>
            <w:tcW w:w="1436" w:type="dxa"/>
          </w:tcPr>
          <w:p w:rsidR="004158F2" w:rsidRPr="0071502B" w:rsidRDefault="004158F2" w:rsidP="00281DA0">
            <w:pPr>
              <w:spacing w:after="0" w:line="240" w:lineRule="auto"/>
              <w:jc w:val="center"/>
              <w:rPr>
                <w:rFonts w:ascii="Times New Roman" w:hAnsi="Times New Roman" w:cs="Times New Roman"/>
                <w:sz w:val="28"/>
                <w:szCs w:val="28"/>
              </w:rPr>
            </w:pPr>
            <w:r w:rsidRPr="0071502B">
              <w:rPr>
                <w:rFonts w:ascii="Times New Roman" w:hAnsi="Times New Roman" w:cs="Times New Roman"/>
                <w:sz w:val="28"/>
                <w:szCs w:val="28"/>
              </w:rPr>
              <w:t>15</w:t>
            </w:r>
          </w:p>
        </w:tc>
        <w:tc>
          <w:tcPr>
            <w:tcW w:w="1701" w:type="dxa"/>
          </w:tcPr>
          <w:p w:rsidR="004158F2" w:rsidRPr="0071502B" w:rsidRDefault="004158F2" w:rsidP="00281DA0">
            <w:pPr>
              <w:spacing w:after="0" w:line="240" w:lineRule="auto"/>
              <w:jc w:val="center"/>
              <w:rPr>
                <w:rFonts w:ascii="Times New Roman" w:hAnsi="Times New Roman" w:cs="Times New Roman"/>
                <w:sz w:val="28"/>
                <w:szCs w:val="28"/>
              </w:rPr>
            </w:pPr>
            <w:r w:rsidRPr="0071502B">
              <w:rPr>
                <w:rFonts w:ascii="Times New Roman" w:hAnsi="Times New Roman" w:cs="Times New Roman"/>
                <w:sz w:val="28"/>
                <w:szCs w:val="28"/>
              </w:rPr>
              <w:t>40</w:t>
            </w:r>
          </w:p>
        </w:tc>
        <w:tc>
          <w:tcPr>
            <w:tcW w:w="1701" w:type="dxa"/>
          </w:tcPr>
          <w:p w:rsidR="004158F2" w:rsidRPr="0071502B" w:rsidRDefault="004158F2" w:rsidP="00281DA0">
            <w:pPr>
              <w:spacing w:after="0" w:line="240" w:lineRule="auto"/>
              <w:jc w:val="center"/>
              <w:rPr>
                <w:rFonts w:ascii="Times New Roman" w:hAnsi="Times New Roman" w:cs="Times New Roman"/>
                <w:sz w:val="28"/>
                <w:szCs w:val="28"/>
              </w:rPr>
            </w:pPr>
            <w:r w:rsidRPr="0071502B">
              <w:rPr>
                <w:rFonts w:ascii="Times New Roman" w:hAnsi="Times New Roman" w:cs="Times New Roman"/>
                <w:sz w:val="28"/>
                <w:szCs w:val="28"/>
              </w:rPr>
              <w:t>30</w:t>
            </w:r>
          </w:p>
        </w:tc>
        <w:tc>
          <w:tcPr>
            <w:tcW w:w="1665" w:type="dxa"/>
          </w:tcPr>
          <w:p w:rsidR="004158F2" w:rsidRPr="0071502B" w:rsidRDefault="004158F2" w:rsidP="00281DA0">
            <w:pPr>
              <w:spacing w:after="0" w:line="240" w:lineRule="auto"/>
              <w:jc w:val="center"/>
              <w:rPr>
                <w:rFonts w:ascii="Times New Roman" w:hAnsi="Times New Roman" w:cs="Times New Roman"/>
                <w:sz w:val="28"/>
                <w:szCs w:val="28"/>
              </w:rPr>
            </w:pPr>
            <w:r w:rsidRPr="0071502B">
              <w:rPr>
                <w:rFonts w:ascii="Times New Roman" w:hAnsi="Times New Roman" w:cs="Times New Roman"/>
                <w:sz w:val="28"/>
                <w:szCs w:val="28"/>
              </w:rPr>
              <w:t>15</w:t>
            </w:r>
          </w:p>
        </w:tc>
      </w:tr>
    </w:tbl>
    <w:p w:rsidR="00392DDB" w:rsidRDefault="00392DDB" w:rsidP="00392DDB">
      <w:pPr>
        <w:spacing w:after="0" w:line="240" w:lineRule="auto"/>
        <w:ind w:firstLine="851"/>
        <w:rPr>
          <w:rFonts w:ascii="Times New Roman" w:hAnsi="Times New Roman" w:cs="Times New Roman"/>
          <w:sz w:val="28"/>
          <w:szCs w:val="28"/>
        </w:rPr>
      </w:pPr>
      <w:r w:rsidRPr="00643DD6">
        <w:rPr>
          <w:rFonts w:ascii="Times New Roman" w:hAnsi="Times New Roman" w:cs="Times New Roman"/>
          <w:sz w:val="28"/>
          <w:szCs w:val="28"/>
        </w:rPr>
        <w:t xml:space="preserve">          </w:t>
      </w:r>
    </w:p>
    <w:p w:rsidR="00392DDB" w:rsidRPr="00643DD6" w:rsidRDefault="00392DDB" w:rsidP="00392DDB">
      <w:pPr>
        <w:spacing w:after="0" w:line="240" w:lineRule="auto"/>
        <w:ind w:firstLine="851"/>
        <w:rPr>
          <w:rFonts w:ascii="Times New Roman" w:hAnsi="Times New Roman" w:cs="Times New Roman"/>
          <w:sz w:val="28"/>
          <w:szCs w:val="28"/>
        </w:rPr>
      </w:pPr>
      <w:r w:rsidRPr="00643DD6">
        <w:rPr>
          <w:rFonts w:ascii="Times New Roman" w:hAnsi="Times New Roman" w:cs="Times New Roman"/>
          <w:sz w:val="28"/>
          <w:szCs w:val="28"/>
        </w:rPr>
        <w:t>Если в результате расчетов оказывается, что τ</w:t>
      </w:r>
      <w:proofErr w:type="spellStart"/>
      <w:r w:rsidRPr="00643DD6">
        <w:rPr>
          <w:rFonts w:ascii="Times New Roman" w:hAnsi="Times New Roman" w:cs="Times New Roman"/>
          <w:sz w:val="28"/>
          <w:szCs w:val="28"/>
          <w:vertAlign w:val="subscript"/>
          <w:lang w:val="en-US"/>
        </w:rPr>
        <w:t>oc</w:t>
      </w:r>
      <w:proofErr w:type="spellEnd"/>
      <w:r w:rsidRPr="00643DD6">
        <w:rPr>
          <w:rFonts w:ascii="Times New Roman" w:hAnsi="Times New Roman" w:cs="Times New Roman"/>
          <w:sz w:val="28"/>
          <w:szCs w:val="28"/>
        </w:rPr>
        <w:t xml:space="preserve"> &gt; τ, то частицы осаждаться не будут, поэтому необходимо задаться или большим типоразмером камеры, или увеличить число полок. Затем повторить расчет для других фракций пыли.</w:t>
      </w:r>
      <w:r w:rsidR="0071502B">
        <w:rPr>
          <w:rFonts w:ascii="Times New Roman" w:hAnsi="Times New Roman" w:cs="Times New Roman"/>
          <w:sz w:val="28"/>
          <w:szCs w:val="28"/>
        </w:rPr>
        <w:t xml:space="preserve"> </w:t>
      </w:r>
      <w:r w:rsidRPr="00643DD6">
        <w:rPr>
          <w:rFonts w:ascii="Times New Roman" w:hAnsi="Times New Roman" w:cs="Times New Roman"/>
          <w:sz w:val="28"/>
          <w:szCs w:val="28"/>
        </w:rPr>
        <w:t>В случае</w:t>
      </w:r>
      <w:proofErr w:type="gramStart"/>
      <w:r w:rsidRPr="00643DD6">
        <w:rPr>
          <w:rFonts w:ascii="Times New Roman" w:hAnsi="Times New Roman" w:cs="Times New Roman"/>
          <w:sz w:val="28"/>
          <w:szCs w:val="28"/>
        </w:rPr>
        <w:t>,</w:t>
      </w:r>
      <w:proofErr w:type="gramEnd"/>
      <w:r w:rsidRPr="00643DD6">
        <w:rPr>
          <w:rFonts w:ascii="Times New Roman" w:hAnsi="Times New Roman" w:cs="Times New Roman"/>
          <w:sz w:val="28"/>
          <w:szCs w:val="28"/>
        </w:rPr>
        <w:t xml:space="preserve"> если условие  τ</w:t>
      </w:r>
      <w:proofErr w:type="spellStart"/>
      <w:r w:rsidRPr="00643DD6">
        <w:rPr>
          <w:rFonts w:ascii="Times New Roman" w:hAnsi="Times New Roman" w:cs="Times New Roman"/>
          <w:sz w:val="28"/>
          <w:szCs w:val="28"/>
          <w:vertAlign w:val="subscript"/>
          <w:lang w:val="en-US"/>
        </w:rPr>
        <w:t>oc</w:t>
      </w:r>
      <w:proofErr w:type="spellEnd"/>
      <w:r w:rsidRPr="00643DD6">
        <w:rPr>
          <w:rFonts w:ascii="Times New Roman" w:hAnsi="Times New Roman" w:cs="Times New Roman"/>
          <w:sz w:val="28"/>
          <w:szCs w:val="28"/>
        </w:rPr>
        <w:t xml:space="preserve"> &gt; τ выполняется, то типоразмер камеры выбран   правильно.</w:t>
      </w:r>
    </w:p>
    <w:p w:rsidR="0071502B" w:rsidRDefault="004158F2" w:rsidP="00281DA0">
      <w:pPr>
        <w:spacing w:line="360" w:lineRule="auto"/>
        <w:ind w:firstLine="851"/>
        <w:jc w:val="right"/>
        <w:rPr>
          <w:rFonts w:ascii="Times New Roman" w:hAnsi="Times New Roman" w:cs="Times New Roman"/>
          <w:sz w:val="28"/>
          <w:szCs w:val="28"/>
        </w:rPr>
      </w:pPr>
      <w:r w:rsidRPr="00392DDB">
        <w:rPr>
          <w:rFonts w:ascii="Times New Roman" w:hAnsi="Times New Roman" w:cs="Times New Roman"/>
          <w:sz w:val="28"/>
          <w:szCs w:val="28"/>
        </w:rPr>
        <w:lastRenderedPageBreak/>
        <w:t xml:space="preserve">Таблица </w:t>
      </w:r>
      <w:r w:rsidR="00281DA0" w:rsidRPr="00392DDB">
        <w:rPr>
          <w:rFonts w:ascii="Times New Roman" w:hAnsi="Times New Roman" w:cs="Times New Roman"/>
          <w:sz w:val="28"/>
          <w:szCs w:val="28"/>
        </w:rPr>
        <w:t>5</w:t>
      </w:r>
      <w:r w:rsidRPr="00392DDB">
        <w:rPr>
          <w:rFonts w:ascii="Times New Roman" w:hAnsi="Times New Roman" w:cs="Times New Roman"/>
          <w:sz w:val="28"/>
          <w:szCs w:val="28"/>
        </w:rPr>
        <w:t>.</w:t>
      </w:r>
    </w:p>
    <w:p w:rsidR="004158F2" w:rsidRPr="00392DDB" w:rsidRDefault="004158F2" w:rsidP="0071502B">
      <w:pPr>
        <w:spacing w:line="360" w:lineRule="auto"/>
        <w:rPr>
          <w:rFonts w:ascii="Times New Roman" w:hAnsi="Times New Roman" w:cs="Times New Roman"/>
          <w:sz w:val="28"/>
          <w:szCs w:val="28"/>
        </w:rPr>
      </w:pPr>
      <w:r w:rsidRPr="00392DDB">
        <w:rPr>
          <w:rFonts w:ascii="Times New Roman" w:hAnsi="Times New Roman" w:cs="Times New Roman"/>
          <w:sz w:val="28"/>
          <w:szCs w:val="28"/>
        </w:rPr>
        <w:t xml:space="preserve"> Исходные данные к расчету </w:t>
      </w:r>
      <w:proofErr w:type="spellStart"/>
      <w:r w:rsidRPr="00392DDB">
        <w:rPr>
          <w:rFonts w:ascii="Times New Roman" w:hAnsi="Times New Roman" w:cs="Times New Roman"/>
          <w:sz w:val="28"/>
          <w:szCs w:val="28"/>
        </w:rPr>
        <w:t>пылеосадительной</w:t>
      </w:r>
      <w:proofErr w:type="spellEnd"/>
      <w:r w:rsidRPr="00392DDB">
        <w:rPr>
          <w:rFonts w:ascii="Times New Roman" w:hAnsi="Times New Roman" w:cs="Times New Roman"/>
          <w:sz w:val="28"/>
          <w:szCs w:val="28"/>
        </w:rPr>
        <w:t xml:space="preserve"> камеры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1857"/>
        <w:gridCol w:w="1857"/>
        <w:gridCol w:w="1857"/>
        <w:gridCol w:w="1858"/>
      </w:tblGrid>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Вариант</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lang w:val="en-US"/>
              </w:rPr>
              <w:t>V</w:t>
            </w:r>
            <w:r w:rsidRPr="00281DA0">
              <w:rPr>
                <w:rFonts w:ascii="Times New Roman" w:hAnsi="Times New Roman" w:cs="Times New Roman"/>
                <w:sz w:val="24"/>
                <w:szCs w:val="24"/>
              </w:rPr>
              <w:t>г, м</w:t>
            </w:r>
            <w:r w:rsidRPr="00281DA0">
              <w:rPr>
                <w:rFonts w:ascii="Times New Roman" w:hAnsi="Times New Roman" w:cs="Times New Roman"/>
                <w:sz w:val="24"/>
                <w:szCs w:val="24"/>
                <w:vertAlign w:val="superscript"/>
              </w:rPr>
              <w:t>3</w:t>
            </w:r>
            <w:r w:rsidRPr="00281DA0">
              <w:rPr>
                <w:rFonts w:ascii="Times New Roman" w:hAnsi="Times New Roman" w:cs="Times New Roman"/>
                <w:sz w:val="24"/>
                <w:szCs w:val="24"/>
              </w:rPr>
              <w:t>/ч</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T</w:t>
            </w:r>
            <w:r w:rsidRPr="00281DA0">
              <w:rPr>
                <w:rFonts w:ascii="Times New Roman" w:hAnsi="Times New Roman" w:cs="Times New Roman"/>
                <w:sz w:val="24"/>
                <w:szCs w:val="24"/>
              </w:rPr>
              <w:t xml:space="preserve">, </w:t>
            </w:r>
            <w:proofErr w:type="spellStart"/>
            <w:r w:rsidRPr="00281DA0">
              <w:rPr>
                <w:rFonts w:ascii="Times New Roman" w:hAnsi="Times New Roman" w:cs="Times New Roman"/>
                <w:sz w:val="24"/>
                <w:szCs w:val="24"/>
                <w:vertAlign w:val="superscript"/>
              </w:rPr>
              <w:t>о</w:t>
            </w:r>
            <w:r w:rsidRPr="00281DA0">
              <w:rPr>
                <w:rFonts w:ascii="Times New Roman" w:hAnsi="Times New Roman" w:cs="Times New Roman"/>
                <w:sz w:val="24"/>
                <w:szCs w:val="24"/>
              </w:rPr>
              <w:t>С</w:t>
            </w:r>
            <w:proofErr w:type="spellEnd"/>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lang w:val="en-US"/>
              </w:rPr>
              <w:t>L x b x H</w:t>
            </w:r>
            <w:r w:rsidRPr="00281DA0">
              <w:rPr>
                <w:rFonts w:ascii="Times New Roman" w:hAnsi="Times New Roman" w:cs="Times New Roman"/>
                <w:sz w:val="24"/>
                <w:szCs w:val="24"/>
              </w:rPr>
              <w:t>, м</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n</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45000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225</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lang w:val="en-US"/>
              </w:rPr>
              <w:t xml:space="preserve">12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4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8</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30000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750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14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4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8</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35000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7000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12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6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8</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25000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230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16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5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10</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5</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20000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26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6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12</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6</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15000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320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16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6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14</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7</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10000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310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18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6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12</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8</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12000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16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6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10</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9</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18000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280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14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4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8</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20000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250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12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4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8</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11</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25000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18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6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10</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12</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30000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700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12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4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8</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13</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35000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650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18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6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10</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14</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14000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600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14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4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8</w:t>
            </w:r>
          </w:p>
        </w:tc>
      </w:tr>
      <w:tr w:rsidR="004158F2" w:rsidRPr="00281DA0" w:rsidTr="00764C48">
        <w:trPr>
          <w:jc w:val="center"/>
        </w:trPr>
        <w:tc>
          <w:tcPr>
            <w:tcW w:w="1857"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15</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16000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250</w:t>
            </w:r>
          </w:p>
        </w:tc>
        <w:tc>
          <w:tcPr>
            <w:tcW w:w="1857"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12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4 </w:t>
            </w:r>
            <w:proofErr w:type="spellStart"/>
            <w:r w:rsidRPr="00281DA0">
              <w:rPr>
                <w:rFonts w:ascii="Times New Roman" w:hAnsi="Times New Roman" w:cs="Times New Roman"/>
                <w:sz w:val="24"/>
                <w:szCs w:val="24"/>
              </w:rPr>
              <w:t>х</w:t>
            </w:r>
            <w:proofErr w:type="spellEnd"/>
            <w:r w:rsidRPr="00281DA0">
              <w:rPr>
                <w:rFonts w:ascii="Times New Roman" w:hAnsi="Times New Roman" w:cs="Times New Roman"/>
                <w:sz w:val="24"/>
                <w:szCs w:val="24"/>
              </w:rPr>
              <w:t xml:space="preserve"> 2</w:t>
            </w:r>
          </w:p>
        </w:tc>
        <w:tc>
          <w:tcPr>
            <w:tcW w:w="185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6</w:t>
            </w:r>
          </w:p>
        </w:tc>
      </w:tr>
    </w:tbl>
    <w:p w:rsidR="004158F2" w:rsidRPr="00F36577" w:rsidRDefault="004158F2" w:rsidP="00281DA0">
      <w:pPr>
        <w:spacing w:after="0" w:line="360" w:lineRule="auto"/>
        <w:ind w:firstLine="851"/>
        <w:jc w:val="right"/>
        <w:rPr>
          <w:b/>
          <w:sz w:val="28"/>
          <w:szCs w:val="28"/>
        </w:rPr>
      </w:pPr>
    </w:p>
    <w:p w:rsidR="004158F2" w:rsidRDefault="004158F2" w:rsidP="004158F2">
      <w:pPr>
        <w:pStyle w:val="21"/>
        <w:spacing w:line="360" w:lineRule="auto"/>
        <w:ind w:firstLine="851"/>
        <w:rPr>
          <w:b/>
          <w:i/>
          <w:szCs w:val="28"/>
        </w:rPr>
      </w:pPr>
    </w:p>
    <w:p w:rsidR="004158F2" w:rsidRDefault="004158F2" w:rsidP="004158F2">
      <w:pPr>
        <w:pStyle w:val="21"/>
        <w:spacing w:line="360" w:lineRule="auto"/>
        <w:ind w:firstLine="851"/>
        <w:rPr>
          <w:szCs w:val="28"/>
        </w:rPr>
      </w:pPr>
      <w:r w:rsidRPr="00834508">
        <w:rPr>
          <w:b/>
          <w:i/>
          <w:szCs w:val="28"/>
        </w:rPr>
        <w:t xml:space="preserve">Задание </w:t>
      </w:r>
      <w:r w:rsidR="00281DA0">
        <w:rPr>
          <w:b/>
          <w:i/>
          <w:szCs w:val="28"/>
        </w:rPr>
        <w:t>5</w:t>
      </w:r>
      <w:r w:rsidRPr="00834508">
        <w:rPr>
          <w:b/>
          <w:i/>
          <w:szCs w:val="28"/>
        </w:rPr>
        <w:t xml:space="preserve">. </w:t>
      </w:r>
      <w:r w:rsidR="00CD5ED1">
        <w:rPr>
          <w:b/>
          <w:i/>
          <w:szCs w:val="28"/>
        </w:rPr>
        <w:t>Р</w:t>
      </w:r>
      <w:r w:rsidR="00CD5ED1" w:rsidRPr="00281DA0">
        <w:rPr>
          <w:b/>
          <w:i/>
          <w:szCs w:val="28"/>
        </w:rPr>
        <w:t xml:space="preserve">АСЧЕТ ЭФФЕКТИВНОСТИ </w:t>
      </w:r>
      <w:r w:rsidR="00CD5ED1">
        <w:rPr>
          <w:b/>
          <w:i/>
          <w:szCs w:val="28"/>
        </w:rPr>
        <w:t xml:space="preserve">РАБОТЫ </w:t>
      </w:r>
      <w:r w:rsidR="00CD5ED1" w:rsidRPr="00281DA0">
        <w:rPr>
          <w:b/>
          <w:i/>
          <w:szCs w:val="28"/>
        </w:rPr>
        <w:t>ЦИКЛОНА</w:t>
      </w:r>
    </w:p>
    <w:p w:rsidR="004158F2" w:rsidRPr="00392DDB" w:rsidRDefault="004158F2" w:rsidP="00F910BB">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Целью расчета циклона является определение степени очистки газа, диаметра циклона, определение по таблице 3 основных размеров, а также количества последовательно установленных циклонов для обеспечения нормативов чистоты воздуха (ПДК или ПДВ).</w:t>
      </w:r>
    </w:p>
    <w:p w:rsidR="004158F2" w:rsidRPr="00392DDB" w:rsidRDefault="004158F2" w:rsidP="00F910BB">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Степень очистки приближенно может быть определена по графику (рис 3.1.1).</w:t>
      </w:r>
    </w:p>
    <w:p w:rsidR="004158F2" w:rsidRPr="00392DDB" w:rsidRDefault="004158F2" w:rsidP="00F910BB">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Исходя из технических нормативов, условная скорость газа (скорость газа в расчете на полное сечение пустого корпуса) выбирается в диапазоне:</w:t>
      </w:r>
    </w:p>
    <w:p w:rsidR="004158F2" w:rsidRPr="00392DDB" w:rsidRDefault="004158F2" w:rsidP="00F910BB">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 xml:space="preserve">                                     </w:t>
      </w:r>
      <w:proofErr w:type="spellStart"/>
      <w:r w:rsidRPr="00392DDB">
        <w:rPr>
          <w:rFonts w:ascii="Times New Roman" w:hAnsi="Times New Roman" w:cs="Times New Roman"/>
          <w:sz w:val="28"/>
          <w:szCs w:val="28"/>
          <w:lang w:val="en-US"/>
        </w:rPr>
        <w:t>W</w:t>
      </w:r>
      <w:r w:rsidRPr="00392DDB">
        <w:rPr>
          <w:rFonts w:ascii="Times New Roman" w:hAnsi="Times New Roman" w:cs="Times New Roman"/>
          <w:sz w:val="28"/>
          <w:szCs w:val="28"/>
          <w:vertAlign w:val="subscript"/>
          <w:lang w:val="en-US"/>
        </w:rPr>
        <w:t>y</w:t>
      </w:r>
      <w:proofErr w:type="spellEnd"/>
      <w:r w:rsidRPr="00392DDB">
        <w:rPr>
          <w:rFonts w:ascii="Times New Roman" w:hAnsi="Times New Roman" w:cs="Times New Roman"/>
          <w:sz w:val="28"/>
          <w:szCs w:val="28"/>
        </w:rPr>
        <w:t xml:space="preserve"> = 2</w:t>
      </w:r>
      <w:proofErr w:type="gramStart"/>
      <w:r w:rsidRPr="00392DDB">
        <w:rPr>
          <w:rFonts w:ascii="Times New Roman" w:hAnsi="Times New Roman" w:cs="Times New Roman"/>
          <w:sz w:val="28"/>
          <w:szCs w:val="28"/>
        </w:rPr>
        <w:t>,5</w:t>
      </w:r>
      <w:proofErr w:type="gramEnd"/>
      <w:r w:rsidRPr="00392DDB">
        <w:rPr>
          <w:rFonts w:ascii="Times New Roman" w:hAnsi="Times New Roman" w:cs="Times New Roman"/>
          <w:sz w:val="28"/>
          <w:szCs w:val="28"/>
        </w:rPr>
        <w:t xml:space="preserve"> ÷ 4, м/с                                     (1)</w:t>
      </w:r>
    </w:p>
    <w:p w:rsidR="004158F2" w:rsidRPr="00392DDB" w:rsidRDefault="004158F2" w:rsidP="00281DA0">
      <w:pPr>
        <w:spacing w:after="0" w:line="240" w:lineRule="auto"/>
        <w:ind w:firstLine="851"/>
        <w:jc w:val="right"/>
        <w:rPr>
          <w:rFonts w:ascii="Times New Roman" w:hAnsi="Times New Roman" w:cs="Times New Roman"/>
          <w:b/>
          <w:sz w:val="28"/>
          <w:szCs w:val="28"/>
        </w:rPr>
      </w:pPr>
    </w:p>
    <w:p w:rsidR="00392DDB" w:rsidRPr="00392DDB" w:rsidRDefault="00392DDB" w:rsidP="00392DDB">
      <w:pPr>
        <w:spacing w:after="0" w:line="240" w:lineRule="auto"/>
        <w:ind w:firstLine="851"/>
        <w:rPr>
          <w:rFonts w:ascii="Times New Roman" w:hAnsi="Times New Roman" w:cs="Times New Roman"/>
          <w:sz w:val="28"/>
          <w:szCs w:val="28"/>
        </w:rPr>
      </w:pPr>
      <w:r w:rsidRPr="00392DDB">
        <w:rPr>
          <w:rFonts w:ascii="Times New Roman" w:hAnsi="Times New Roman" w:cs="Times New Roman"/>
          <w:sz w:val="28"/>
          <w:szCs w:val="28"/>
        </w:rPr>
        <w:t xml:space="preserve">Задавшись </w:t>
      </w:r>
      <w:proofErr w:type="spellStart"/>
      <w:r w:rsidRPr="00392DDB">
        <w:rPr>
          <w:rFonts w:ascii="Times New Roman" w:hAnsi="Times New Roman" w:cs="Times New Roman"/>
          <w:sz w:val="28"/>
          <w:szCs w:val="28"/>
          <w:lang w:val="en-US"/>
        </w:rPr>
        <w:t>W</w:t>
      </w:r>
      <w:r w:rsidRPr="00392DDB">
        <w:rPr>
          <w:rFonts w:ascii="Times New Roman" w:hAnsi="Times New Roman" w:cs="Times New Roman"/>
          <w:sz w:val="28"/>
          <w:szCs w:val="28"/>
          <w:vertAlign w:val="subscript"/>
          <w:lang w:val="en-US"/>
        </w:rPr>
        <w:t>y</w:t>
      </w:r>
      <w:proofErr w:type="spellEnd"/>
      <w:r w:rsidRPr="00392DDB">
        <w:rPr>
          <w:rFonts w:ascii="Times New Roman" w:hAnsi="Times New Roman" w:cs="Times New Roman"/>
          <w:sz w:val="28"/>
          <w:szCs w:val="28"/>
        </w:rPr>
        <w:t>, определяют диаметр циклона:</w:t>
      </w:r>
    </w:p>
    <w:p w:rsidR="00392DDB" w:rsidRPr="00392DDB" w:rsidRDefault="00392DDB" w:rsidP="00392DDB">
      <w:pPr>
        <w:spacing w:after="0" w:line="240" w:lineRule="auto"/>
        <w:jc w:val="center"/>
        <w:rPr>
          <w:rFonts w:ascii="Times New Roman" w:hAnsi="Times New Roman" w:cs="Times New Roman"/>
          <w:sz w:val="28"/>
          <w:szCs w:val="28"/>
        </w:rPr>
      </w:pPr>
      <w:r w:rsidRPr="00392DDB">
        <w:rPr>
          <w:rFonts w:ascii="Times New Roman" w:hAnsi="Times New Roman" w:cs="Times New Roman"/>
          <w:sz w:val="28"/>
          <w:szCs w:val="28"/>
        </w:rPr>
        <w:t xml:space="preserve">                                             </w:t>
      </w:r>
      <w:r w:rsidRPr="00392DDB">
        <w:rPr>
          <w:rFonts w:ascii="Times New Roman" w:hAnsi="Times New Roman" w:cs="Times New Roman"/>
          <w:position w:val="-32"/>
          <w:sz w:val="28"/>
          <w:szCs w:val="28"/>
        </w:rPr>
        <w:object w:dxaOrig="1759" w:dyaOrig="760">
          <v:shape id="_x0000_i1057" type="#_x0000_t75" style="width:98.25pt;height:42pt" o:ole="">
            <v:imagedata r:id="rId78" o:title=""/>
          </v:shape>
          <o:OLEObject Type="Embed" ProgID="Equation.3" ShapeID="_x0000_i1057" DrawAspect="Content" ObjectID="_1637076336" r:id="rId79"/>
        </w:object>
      </w:r>
      <w:r w:rsidRPr="00392DDB">
        <w:rPr>
          <w:rFonts w:ascii="Times New Roman" w:hAnsi="Times New Roman" w:cs="Times New Roman"/>
          <w:sz w:val="28"/>
          <w:szCs w:val="28"/>
        </w:rPr>
        <w:t xml:space="preserve">, </w:t>
      </w:r>
      <w:proofErr w:type="gramStart"/>
      <w:r w:rsidRPr="00392DDB">
        <w:rPr>
          <w:rFonts w:ascii="Times New Roman" w:hAnsi="Times New Roman" w:cs="Times New Roman"/>
          <w:sz w:val="28"/>
          <w:szCs w:val="28"/>
        </w:rPr>
        <w:t>м</w:t>
      </w:r>
      <w:proofErr w:type="gramEnd"/>
      <w:r w:rsidRPr="00392DDB">
        <w:rPr>
          <w:rFonts w:ascii="Times New Roman" w:hAnsi="Times New Roman" w:cs="Times New Roman"/>
          <w:sz w:val="28"/>
          <w:szCs w:val="28"/>
        </w:rPr>
        <w:t>,                                            (2)</w:t>
      </w:r>
    </w:p>
    <w:p w:rsidR="00392DDB" w:rsidRPr="00392DDB" w:rsidRDefault="00392DDB" w:rsidP="00392DDB">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где:</w:t>
      </w:r>
      <w:r w:rsidRPr="00392DDB">
        <w:rPr>
          <w:rFonts w:ascii="Times New Roman" w:hAnsi="Times New Roman" w:cs="Times New Roman"/>
          <w:sz w:val="28"/>
          <w:szCs w:val="28"/>
          <w:lang w:val="en-US"/>
        </w:rPr>
        <w:t>V</w:t>
      </w:r>
      <w:r w:rsidRPr="00392DDB">
        <w:rPr>
          <w:rFonts w:ascii="Times New Roman" w:hAnsi="Times New Roman" w:cs="Times New Roman"/>
          <w:sz w:val="28"/>
          <w:szCs w:val="28"/>
          <w:vertAlign w:val="subscript"/>
        </w:rPr>
        <w:t>г</w:t>
      </w:r>
      <w:r w:rsidRPr="00392DDB">
        <w:rPr>
          <w:rFonts w:ascii="Times New Roman" w:hAnsi="Times New Roman" w:cs="Times New Roman"/>
          <w:sz w:val="28"/>
          <w:szCs w:val="28"/>
        </w:rPr>
        <w:t xml:space="preserve"> – объемный расход газа, м</w:t>
      </w:r>
      <w:r w:rsidRPr="00392DDB">
        <w:rPr>
          <w:rFonts w:ascii="Times New Roman" w:hAnsi="Times New Roman" w:cs="Times New Roman"/>
          <w:sz w:val="28"/>
          <w:szCs w:val="28"/>
          <w:vertAlign w:val="superscript"/>
        </w:rPr>
        <w:t>3</w:t>
      </w:r>
      <w:r w:rsidRPr="00392DDB">
        <w:rPr>
          <w:rFonts w:ascii="Times New Roman" w:hAnsi="Times New Roman" w:cs="Times New Roman"/>
          <w:sz w:val="28"/>
          <w:szCs w:val="28"/>
        </w:rPr>
        <w:t>/</w:t>
      </w:r>
      <w:proofErr w:type="gramStart"/>
      <w:r w:rsidRPr="00392DDB">
        <w:rPr>
          <w:rFonts w:ascii="Times New Roman" w:hAnsi="Times New Roman" w:cs="Times New Roman"/>
          <w:sz w:val="28"/>
          <w:szCs w:val="28"/>
        </w:rPr>
        <w:t>с</w:t>
      </w:r>
      <w:proofErr w:type="gramEnd"/>
      <w:r w:rsidRPr="00392DDB">
        <w:rPr>
          <w:rFonts w:ascii="Times New Roman" w:hAnsi="Times New Roman" w:cs="Times New Roman"/>
          <w:sz w:val="28"/>
          <w:szCs w:val="28"/>
        </w:rPr>
        <w:t>.</w:t>
      </w:r>
    </w:p>
    <w:p w:rsidR="00392DDB" w:rsidRPr="00392DDB" w:rsidRDefault="00392DDB" w:rsidP="00392DDB">
      <w:pPr>
        <w:spacing w:after="0" w:line="240" w:lineRule="auto"/>
        <w:ind w:firstLine="851"/>
        <w:rPr>
          <w:rFonts w:ascii="Times New Roman" w:hAnsi="Times New Roman" w:cs="Times New Roman"/>
          <w:sz w:val="28"/>
          <w:szCs w:val="28"/>
        </w:rPr>
      </w:pPr>
      <w:r w:rsidRPr="00392DDB">
        <w:rPr>
          <w:rFonts w:ascii="Times New Roman" w:hAnsi="Times New Roman" w:cs="Times New Roman"/>
          <w:sz w:val="28"/>
          <w:szCs w:val="28"/>
        </w:rPr>
        <w:t xml:space="preserve">Полученные расчетные значения округляют и выбирают размер циклона, наиболее близкий к </w:t>
      </w:r>
      <w:proofErr w:type="gramStart"/>
      <w:r w:rsidRPr="00392DDB">
        <w:rPr>
          <w:rFonts w:ascii="Times New Roman" w:hAnsi="Times New Roman" w:cs="Times New Roman"/>
          <w:sz w:val="28"/>
          <w:szCs w:val="28"/>
        </w:rPr>
        <w:t>стандартному</w:t>
      </w:r>
      <w:proofErr w:type="gramEnd"/>
      <w:r w:rsidRPr="00392DDB">
        <w:rPr>
          <w:rFonts w:ascii="Times New Roman" w:hAnsi="Times New Roman" w:cs="Times New Roman"/>
          <w:sz w:val="28"/>
          <w:szCs w:val="28"/>
        </w:rPr>
        <w:t xml:space="preserve"> из следующего ряда:</w:t>
      </w:r>
    </w:p>
    <w:p w:rsidR="00392DDB" w:rsidRPr="00392DDB" w:rsidRDefault="00392DDB" w:rsidP="00392DDB">
      <w:pPr>
        <w:spacing w:after="0" w:line="240" w:lineRule="auto"/>
        <w:ind w:firstLine="851"/>
        <w:rPr>
          <w:rFonts w:ascii="Times New Roman" w:hAnsi="Times New Roman" w:cs="Times New Roman"/>
          <w:sz w:val="28"/>
          <w:szCs w:val="28"/>
        </w:rPr>
      </w:pPr>
      <w:r w:rsidRPr="00392DDB">
        <w:rPr>
          <w:rFonts w:ascii="Times New Roman" w:hAnsi="Times New Roman" w:cs="Times New Roman"/>
          <w:sz w:val="28"/>
          <w:szCs w:val="28"/>
        </w:rPr>
        <w:t>0,2; 0,3; 0,4; 0,5; 0,6; 0,7; 0,8; 0,9; 1,0; 1,2; 1,4; 1,6; 1,8; 2,0.</w:t>
      </w:r>
    </w:p>
    <w:p w:rsidR="00392DDB" w:rsidRPr="00392DDB" w:rsidRDefault="00392DDB" w:rsidP="00392DDB">
      <w:pPr>
        <w:spacing w:after="0" w:line="240" w:lineRule="auto"/>
        <w:ind w:firstLine="851"/>
        <w:rPr>
          <w:rFonts w:ascii="Times New Roman" w:hAnsi="Times New Roman" w:cs="Times New Roman"/>
          <w:sz w:val="28"/>
          <w:szCs w:val="28"/>
        </w:rPr>
      </w:pPr>
      <w:r w:rsidRPr="00392DDB">
        <w:rPr>
          <w:rFonts w:ascii="Times New Roman" w:hAnsi="Times New Roman" w:cs="Times New Roman"/>
          <w:sz w:val="28"/>
          <w:szCs w:val="28"/>
        </w:rPr>
        <w:t xml:space="preserve"> Практическая эффективность очистки воздуха выбранным циклоном в зависимости от фракционного состава пыли определяется по формуле:</w:t>
      </w:r>
    </w:p>
    <w:p w:rsidR="00392DDB" w:rsidRPr="00392DDB" w:rsidRDefault="00392DDB" w:rsidP="00392DDB">
      <w:pPr>
        <w:tabs>
          <w:tab w:val="left" w:pos="360"/>
        </w:tabs>
        <w:spacing w:after="0" w:line="240" w:lineRule="auto"/>
        <w:ind w:firstLine="851"/>
        <w:jc w:val="center"/>
        <w:rPr>
          <w:rFonts w:ascii="Times New Roman" w:hAnsi="Times New Roman" w:cs="Times New Roman"/>
          <w:sz w:val="28"/>
          <w:szCs w:val="28"/>
        </w:rPr>
      </w:pPr>
      <w:r w:rsidRPr="00392DDB">
        <w:rPr>
          <w:rFonts w:ascii="Times New Roman" w:hAnsi="Times New Roman" w:cs="Times New Roman"/>
          <w:sz w:val="28"/>
          <w:szCs w:val="28"/>
        </w:rPr>
        <w:t>η</w:t>
      </w:r>
      <w:proofErr w:type="gramStart"/>
      <w:r w:rsidRPr="00392DDB">
        <w:rPr>
          <w:rFonts w:ascii="Times New Roman" w:hAnsi="Times New Roman" w:cs="Times New Roman"/>
          <w:sz w:val="28"/>
          <w:szCs w:val="28"/>
          <w:vertAlign w:val="subscript"/>
        </w:rPr>
        <w:t>пр</w:t>
      </w:r>
      <w:proofErr w:type="gramEnd"/>
      <w:r w:rsidRPr="00392DDB">
        <w:rPr>
          <w:rFonts w:ascii="Times New Roman" w:hAnsi="Times New Roman" w:cs="Times New Roman"/>
          <w:sz w:val="28"/>
          <w:szCs w:val="28"/>
        </w:rPr>
        <w:t xml:space="preserve"> = ( 3,875 ∙ 10</w:t>
      </w:r>
      <w:r w:rsidRPr="00392DDB">
        <w:rPr>
          <w:rFonts w:ascii="Times New Roman" w:hAnsi="Times New Roman" w:cs="Times New Roman"/>
          <w:sz w:val="28"/>
          <w:szCs w:val="28"/>
          <w:vertAlign w:val="superscript"/>
        </w:rPr>
        <w:t>-2</w:t>
      </w:r>
      <w:r w:rsidRPr="00392DDB">
        <w:rPr>
          <w:rFonts w:ascii="Times New Roman" w:hAnsi="Times New Roman" w:cs="Times New Roman"/>
          <w:sz w:val="28"/>
          <w:szCs w:val="28"/>
        </w:rPr>
        <w:t xml:space="preserve"> ∙ </w:t>
      </w:r>
      <w:r w:rsidRPr="00392DDB">
        <w:rPr>
          <w:rFonts w:ascii="Times New Roman" w:hAnsi="Times New Roman" w:cs="Times New Roman"/>
          <w:sz w:val="28"/>
          <w:szCs w:val="28"/>
          <w:lang w:val="en-US"/>
        </w:rPr>
        <w:t>d</w:t>
      </w:r>
      <w:r w:rsidRPr="00392DDB">
        <w:rPr>
          <w:rFonts w:ascii="Times New Roman" w:hAnsi="Times New Roman" w:cs="Times New Roman"/>
          <w:sz w:val="28"/>
          <w:szCs w:val="28"/>
          <w:vertAlign w:val="subscript"/>
        </w:rPr>
        <w:t>ч</w:t>
      </w:r>
      <w:r w:rsidRPr="00392DDB">
        <w:rPr>
          <w:rFonts w:ascii="Times New Roman" w:hAnsi="Times New Roman" w:cs="Times New Roman"/>
          <w:sz w:val="28"/>
          <w:szCs w:val="28"/>
        </w:rPr>
        <w:t xml:space="preserve"> + 0,7) ∙ </w:t>
      </w:r>
      <w:r w:rsidRPr="00392DDB">
        <w:rPr>
          <w:rFonts w:ascii="Times New Roman" w:hAnsi="Times New Roman" w:cs="Times New Roman"/>
          <w:sz w:val="28"/>
          <w:szCs w:val="28"/>
          <w:lang w:val="en-US"/>
        </w:rPr>
        <w:t>D</w:t>
      </w:r>
      <w:proofErr w:type="spellStart"/>
      <w:r w:rsidRPr="00392DDB">
        <w:rPr>
          <w:rFonts w:ascii="Times New Roman" w:hAnsi="Times New Roman" w:cs="Times New Roman"/>
          <w:sz w:val="28"/>
          <w:szCs w:val="28"/>
          <w:vertAlign w:val="subscript"/>
        </w:rPr>
        <w:t>ц</w:t>
      </w:r>
      <w:proofErr w:type="spellEnd"/>
      <w:r w:rsidRPr="00392DDB">
        <w:rPr>
          <w:rFonts w:ascii="Times New Roman" w:hAnsi="Times New Roman" w:cs="Times New Roman"/>
          <w:sz w:val="28"/>
          <w:szCs w:val="28"/>
        </w:rPr>
        <w:t xml:space="preserve"> + (1,21 ∙ 10</w:t>
      </w:r>
      <w:r w:rsidRPr="00392DDB">
        <w:rPr>
          <w:rFonts w:ascii="Times New Roman" w:hAnsi="Times New Roman" w:cs="Times New Roman"/>
          <w:sz w:val="28"/>
          <w:szCs w:val="28"/>
          <w:vertAlign w:val="superscript"/>
        </w:rPr>
        <w:t>-2</w:t>
      </w:r>
      <w:r w:rsidRPr="00392DDB">
        <w:rPr>
          <w:rFonts w:ascii="Times New Roman" w:hAnsi="Times New Roman" w:cs="Times New Roman"/>
          <w:sz w:val="28"/>
          <w:szCs w:val="28"/>
        </w:rPr>
        <w:t xml:space="preserve"> ∙ </w:t>
      </w:r>
      <w:r w:rsidRPr="00392DDB">
        <w:rPr>
          <w:rFonts w:ascii="Times New Roman" w:hAnsi="Times New Roman" w:cs="Times New Roman"/>
          <w:sz w:val="28"/>
          <w:szCs w:val="28"/>
          <w:lang w:val="en-US"/>
        </w:rPr>
        <w:t>d</w:t>
      </w:r>
      <w:r w:rsidRPr="00392DDB">
        <w:rPr>
          <w:rFonts w:ascii="Times New Roman" w:hAnsi="Times New Roman" w:cs="Times New Roman"/>
          <w:sz w:val="28"/>
          <w:szCs w:val="28"/>
          <w:vertAlign w:val="subscript"/>
        </w:rPr>
        <w:t>ч</w:t>
      </w:r>
      <w:r w:rsidRPr="00392DDB">
        <w:rPr>
          <w:rFonts w:ascii="Times New Roman" w:hAnsi="Times New Roman" w:cs="Times New Roman"/>
          <w:sz w:val="28"/>
          <w:szCs w:val="28"/>
        </w:rPr>
        <w:t xml:space="preserve"> + 0,59), </w:t>
      </w:r>
    </w:p>
    <w:p w:rsidR="00392DDB" w:rsidRPr="00392DDB" w:rsidRDefault="00392DDB" w:rsidP="00392DDB">
      <w:pPr>
        <w:tabs>
          <w:tab w:val="left" w:pos="360"/>
        </w:tabs>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где:</w:t>
      </w:r>
    </w:p>
    <w:p w:rsidR="00392DDB" w:rsidRPr="00392DDB" w:rsidRDefault="00392DDB" w:rsidP="00392DDB">
      <w:pPr>
        <w:tabs>
          <w:tab w:val="left" w:pos="360"/>
        </w:tabs>
        <w:spacing w:after="0" w:line="240" w:lineRule="auto"/>
        <w:ind w:firstLine="851"/>
        <w:rPr>
          <w:rFonts w:ascii="Times New Roman" w:hAnsi="Times New Roman" w:cs="Times New Roman"/>
          <w:sz w:val="28"/>
          <w:szCs w:val="28"/>
        </w:rPr>
      </w:pPr>
      <w:r w:rsidRPr="00392DDB">
        <w:rPr>
          <w:rFonts w:ascii="Times New Roman" w:hAnsi="Times New Roman" w:cs="Times New Roman"/>
          <w:sz w:val="28"/>
          <w:szCs w:val="28"/>
          <w:lang w:val="en-US"/>
        </w:rPr>
        <w:lastRenderedPageBreak/>
        <w:t>D</w:t>
      </w:r>
      <w:proofErr w:type="spellStart"/>
      <w:r w:rsidRPr="00392DDB">
        <w:rPr>
          <w:rFonts w:ascii="Times New Roman" w:hAnsi="Times New Roman" w:cs="Times New Roman"/>
          <w:sz w:val="28"/>
          <w:szCs w:val="28"/>
          <w:vertAlign w:val="subscript"/>
        </w:rPr>
        <w:t>ц</w:t>
      </w:r>
      <w:proofErr w:type="spellEnd"/>
      <w:r w:rsidRPr="00392DDB">
        <w:rPr>
          <w:rFonts w:ascii="Times New Roman" w:hAnsi="Times New Roman" w:cs="Times New Roman"/>
          <w:sz w:val="28"/>
          <w:szCs w:val="28"/>
        </w:rPr>
        <w:t xml:space="preserve"> – диаметр циклона, м</w:t>
      </w:r>
    </w:p>
    <w:p w:rsidR="00392DDB" w:rsidRPr="00392DDB" w:rsidRDefault="00392DDB" w:rsidP="00392DDB">
      <w:pPr>
        <w:tabs>
          <w:tab w:val="left" w:pos="360"/>
        </w:tabs>
        <w:spacing w:after="0" w:line="240" w:lineRule="auto"/>
        <w:ind w:firstLine="851"/>
        <w:rPr>
          <w:rFonts w:ascii="Times New Roman" w:hAnsi="Times New Roman" w:cs="Times New Roman"/>
          <w:sz w:val="28"/>
          <w:szCs w:val="28"/>
        </w:rPr>
      </w:pPr>
      <w:proofErr w:type="gramStart"/>
      <w:r w:rsidRPr="00392DDB">
        <w:rPr>
          <w:rFonts w:ascii="Times New Roman" w:hAnsi="Times New Roman" w:cs="Times New Roman"/>
          <w:sz w:val="28"/>
          <w:szCs w:val="28"/>
          <w:lang w:val="en-US"/>
        </w:rPr>
        <w:t>d</w:t>
      </w:r>
      <w:r w:rsidRPr="00392DDB">
        <w:rPr>
          <w:rFonts w:ascii="Times New Roman" w:hAnsi="Times New Roman" w:cs="Times New Roman"/>
          <w:sz w:val="28"/>
          <w:szCs w:val="28"/>
          <w:vertAlign w:val="subscript"/>
        </w:rPr>
        <w:t>ч</w:t>
      </w:r>
      <w:proofErr w:type="gramEnd"/>
      <w:r w:rsidRPr="00392DDB">
        <w:rPr>
          <w:rFonts w:ascii="Times New Roman" w:hAnsi="Times New Roman" w:cs="Times New Roman"/>
          <w:sz w:val="28"/>
          <w:szCs w:val="28"/>
        </w:rPr>
        <w:t xml:space="preserve"> – диаметр частиц пыли, мкм</w:t>
      </w:r>
      <w:r>
        <w:rPr>
          <w:rFonts w:ascii="Times New Roman" w:hAnsi="Times New Roman" w:cs="Times New Roman"/>
          <w:sz w:val="28"/>
          <w:szCs w:val="28"/>
        </w:rPr>
        <w:t>.</w:t>
      </w:r>
    </w:p>
    <w:p w:rsidR="004158F2" w:rsidRPr="00392DDB" w:rsidRDefault="004158F2" w:rsidP="00F910BB">
      <w:pPr>
        <w:spacing w:after="0" w:line="240" w:lineRule="auto"/>
        <w:ind w:firstLine="851"/>
        <w:jc w:val="right"/>
        <w:rPr>
          <w:rFonts w:ascii="Times New Roman" w:hAnsi="Times New Roman" w:cs="Times New Roman"/>
          <w:sz w:val="28"/>
          <w:szCs w:val="28"/>
        </w:rPr>
      </w:pPr>
      <w:r w:rsidRPr="00392DDB">
        <w:rPr>
          <w:rFonts w:ascii="Times New Roman" w:hAnsi="Times New Roman" w:cs="Times New Roman"/>
          <w:sz w:val="28"/>
          <w:szCs w:val="28"/>
        </w:rPr>
        <w:t xml:space="preserve">Таблица </w:t>
      </w:r>
      <w:r w:rsidR="00F910BB" w:rsidRPr="00392DDB">
        <w:rPr>
          <w:rFonts w:ascii="Times New Roman" w:hAnsi="Times New Roman" w:cs="Times New Roman"/>
          <w:sz w:val="28"/>
          <w:szCs w:val="28"/>
        </w:rPr>
        <w:t>6</w:t>
      </w:r>
    </w:p>
    <w:p w:rsidR="004158F2" w:rsidRPr="00392DDB" w:rsidRDefault="004158F2" w:rsidP="00F910BB">
      <w:pPr>
        <w:spacing w:after="0" w:line="240" w:lineRule="auto"/>
        <w:ind w:firstLine="851"/>
        <w:jc w:val="right"/>
        <w:rPr>
          <w:rFonts w:ascii="Times New Roman" w:hAnsi="Times New Roman" w:cs="Times New Roman"/>
          <w:sz w:val="28"/>
          <w:szCs w:val="28"/>
        </w:rPr>
      </w:pPr>
      <w:r w:rsidRPr="00392DDB">
        <w:rPr>
          <w:rFonts w:ascii="Times New Roman" w:hAnsi="Times New Roman" w:cs="Times New Roman"/>
          <w:sz w:val="28"/>
          <w:szCs w:val="28"/>
        </w:rPr>
        <w:t xml:space="preserve">Соотношение размеров в долях диаметра </w:t>
      </w:r>
      <w:proofErr w:type="gramStart"/>
      <w:r w:rsidRPr="00392DDB">
        <w:rPr>
          <w:rFonts w:ascii="Times New Roman" w:hAnsi="Times New Roman" w:cs="Times New Roman"/>
          <w:sz w:val="28"/>
          <w:szCs w:val="28"/>
          <w:lang w:val="en-US"/>
        </w:rPr>
        <w:t>D</w:t>
      </w:r>
      <w:proofErr w:type="spellStart"/>
      <w:proofErr w:type="gramEnd"/>
      <w:r w:rsidRPr="00392DDB">
        <w:rPr>
          <w:rFonts w:ascii="Times New Roman" w:hAnsi="Times New Roman" w:cs="Times New Roman"/>
          <w:sz w:val="28"/>
          <w:szCs w:val="28"/>
          <w:vertAlign w:val="subscript"/>
        </w:rPr>
        <w:t>ц</w:t>
      </w:r>
      <w:proofErr w:type="spellEnd"/>
      <w:r w:rsidRPr="00392DDB">
        <w:rPr>
          <w:rFonts w:ascii="Times New Roman" w:hAnsi="Times New Roman" w:cs="Times New Roman"/>
          <w:sz w:val="28"/>
          <w:szCs w:val="28"/>
          <w:vertAlign w:val="subscript"/>
        </w:rPr>
        <w:t xml:space="preserve"> </w:t>
      </w:r>
      <w:r w:rsidRPr="00392DDB">
        <w:rPr>
          <w:rFonts w:ascii="Times New Roman" w:hAnsi="Times New Roman" w:cs="Times New Roman"/>
          <w:sz w:val="28"/>
          <w:szCs w:val="28"/>
        </w:rPr>
        <w:t xml:space="preserve"> для циклонов ЦН-15, ЦН-11</w:t>
      </w:r>
    </w:p>
    <w:tbl>
      <w:tblPr>
        <w:tblW w:w="0" w:type="auto"/>
        <w:tblInd w:w="-792" w:type="dxa"/>
        <w:tblBorders>
          <w:top w:val="single" w:sz="4" w:space="0" w:color="auto"/>
        </w:tblBorders>
        <w:tblLook w:val="0000"/>
      </w:tblPr>
      <w:tblGrid>
        <w:gridCol w:w="5760"/>
        <w:gridCol w:w="2340"/>
        <w:gridCol w:w="2160"/>
      </w:tblGrid>
      <w:tr w:rsidR="004158F2" w:rsidRPr="00281DA0" w:rsidTr="00764C48">
        <w:trPr>
          <w:trHeight w:val="339"/>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Размер</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ЦН-15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ЦН-11</w:t>
            </w:r>
          </w:p>
        </w:tc>
      </w:tr>
      <w:tr w:rsidR="004158F2" w:rsidRPr="00281DA0" w:rsidTr="00764C48">
        <w:trPr>
          <w:trHeight w:val="70"/>
        </w:trPr>
        <w:tc>
          <w:tcPr>
            <w:tcW w:w="576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spacing w:after="0" w:line="240" w:lineRule="auto"/>
              <w:rPr>
                <w:rFonts w:ascii="Times New Roman" w:hAnsi="Times New Roman" w:cs="Times New Roman"/>
                <w:sz w:val="24"/>
                <w:szCs w:val="24"/>
                <w:vertAlign w:val="subscript"/>
              </w:rPr>
            </w:pPr>
            <w:r w:rsidRPr="00281DA0">
              <w:rPr>
                <w:rFonts w:ascii="Times New Roman" w:hAnsi="Times New Roman" w:cs="Times New Roman"/>
                <w:sz w:val="24"/>
                <w:szCs w:val="24"/>
              </w:rPr>
              <w:t xml:space="preserve">Внутренний диаметр выхлопной трубы, </w:t>
            </w:r>
            <w:proofErr w:type="gramStart"/>
            <w:r w:rsidRPr="00281DA0">
              <w:rPr>
                <w:rFonts w:ascii="Times New Roman" w:hAnsi="Times New Roman" w:cs="Times New Roman"/>
                <w:sz w:val="24"/>
                <w:szCs w:val="24"/>
                <w:lang w:val="en-US"/>
              </w:rPr>
              <w:t>D</w:t>
            </w:r>
            <w:proofErr w:type="spellStart"/>
            <w:proofErr w:type="gramEnd"/>
            <w:r w:rsidRPr="00281DA0">
              <w:rPr>
                <w:rFonts w:ascii="Times New Roman" w:hAnsi="Times New Roman" w:cs="Times New Roman"/>
                <w:sz w:val="24"/>
                <w:szCs w:val="24"/>
                <w:vertAlign w:val="subscript"/>
              </w:rPr>
              <w:t>тр</w:t>
            </w:r>
            <w:proofErr w:type="spellEnd"/>
          </w:p>
          <w:p w:rsidR="004158F2" w:rsidRPr="00281DA0" w:rsidRDefault="004158F2" w:rsidP="00281DA0">
            <w:pPr>
              <w:spacing w:after="0" w:line="240" w:lineRule="auto"/>
              <w:rPr>
                <w:rFonts w:ascii="Times New Roman" w:hAnsi="Times New Roman" w:cs="Times New Roman"/>
                <w:sz w:val="24"/>
                <w:szCs w:val="24"/>
              </w:rPr>
            </w:pPr>
            <w:r w:rsidRPr="00281DA0">
              <w:rPr>
                <w:rFonts w:ascii="Times New Roman" w:hAnsi="Times New Roman" w:cs="Times New Roman"/>
                <w:sz w:val="24"/>
                <w:szCs w:val="24"/>
              </w:rPr>
              <w:t xml:space="preserve">Внутренний диаметр </w:t>
            </w:r>
            <w:proofErr w:type="spellStart"/>
            <w:r w:rsidRPr="00281DA0">
              <w:rPr>
                <w:rFonts w:ascii="Times New Roman" w:hAnsi="Times New Roman" w:cs="Times New Roman"/>
                <w:sz w:val="24"/>
                <w:szCs w:val="24"/>
              </w:rPr>
              <w:t>пылевыпускного</w:t>
            </w:r>
            <w:proofErr w:type="spellEnd"/>
            <w:r w:rsidRPr="00281DA0">
              <w:rPr>
                <w:rFonts w:ascii="Times New Roman" w:hAnsi="Times New Roman" w:cs="Times New Roman"/>
                <w:sz w:val="24"/>
                <w:szCs w:val="24"/>
              </w:rPr>
              <w:t xml:space="preserve"> отверстия, </w:t>
            </w:r>
            <w:proofErr w:type="gramStart"/>
            <w:r w:rsidRPr="00281DA0">
              <w:rPr>
                <w:rFonts w:ascii="Times New Roman" w:hAnsi="Times New Roman" w:cs="Times New Roman"/>
                <w:sz w:val="24"/>
                <w:szCs w:val="24"/>
                <w:lang w:val="en-US"/>
              </w:rPr>
              <w:t>D</w:t>
            </w:r>
            <w:proofErr w:type="gramEnd"/>
            <w:r w:rsidRPr="00281DA0">
              <w:rPr>
                <w:rFonts w:ascii="Times New Roman" w:hAnsi="Times New Roman" w:cs="Times New Roman"/>
                <w:sz w:val="24"/>
                <w:szCs w:val="24"/>
                <w:vertAlign w:val="subscript"/>
              </w:rPr>
              <w:t>В</w:t>
            </w:r>
          </w:p>
          <w:p w:rsidR="004158F2" w:rsidRPr="00281DA0" w:rsidRDefault="004158F2" w:rsidP="00281DA0">
            <w:pPr>
              <w:spacing w:after="0" w:line="240" w:lineRule="auto"/>
              <w:rPr>
                <w:rFonts w:ascii="Times New Roman" w:hAnsi="Times New Roman" w:cs="Times New Roman"/>
                <w:sz w:val="24"/>
                <w:szCs w:val="24"/>
              </w:rPr>
            </w:pPr>
            <w:r w:rsidRPr="00281DA0">
              <w:rPr>
                <w:rFonts w:ascii="Times New Roman" w:hAnsi="Times New Roman" w:cs="Times New Roman"/>
                <w:sz w:val="24"/>
                <w:szCs w:val="24"/>
              </w:rPr>
              <w:t xml:space="preserve">Ширина входного патрубка в циклоне (внутренний размер) </w:t>
            </w:r>
            <w:r w:rsidRPr="00281DA0">
              <w:rPr>
                <w:rFonts w:ascii="Times New Roman" w:hAnsi="Times New Roman" w:cs="Times New Roman"/>
                <w:sz w:val="24"/>
                <w:szCs w:val="24"/>
                <w:lang w:val="en-US"/>
              </w:rPr>
              <w:t>b</w:t>
            </w:r>
          </w:p>
          <w:p w:rsidR="004158F2" w:rsidRPr="00281DA0" w:rsidRDefault="004158F2" w:rsidP="00281DA0">
            <w:pPr>
              <w:spacing w:after="0" w:line="240" w:lineRule="auto"/>
              <w:rPr>
                <w:rFonts w:ascii="Times New Roman" w:hAnsi="Times New Roman" w:cs="Times New Roman"/>
                <w:sz w:val="24"/>
                <w:szCs w:val="24"/>
              </w:rPr>
            </w:pPr>
            <w:r w:rsidRPr="00281DA0">
              <w:rPr>
                <w:rFonts w:ascii="Times New Roman" w:hAnsi="Times New Roman" w:cs="Times New Roman"/>
                <w:sz w:val="24"/>
                <w:szCs w:val="24"/>
              </w:rPr>
              <w:t xml:space="preserve">Ширина входного патрубка на входе (внутренний размер) </w:t>
            </w:r>
            <w:r w:rsidRPr="00281DA0">
              <w:rPr>
                <w:rFonts w:ascii="Times New Roman" w:hAnsi="Times New Roman" w:cs="Times New Roman"/>
                <w:sz w:val="24"/>
                <w:szCs w:val="24"/>
                <w:lang w:val="en-US"/>
              </w:rPr>
              <w:t>b</w:t>
            </w:r>
            <w:r w:rsidRPr="00281DA0">
              <w:rPr>
                <w:rFonts w:ascii="Times New Roman" w:hAnsi="Times New Roman" w:cs="Times New Roman"/>
                <w:sz w:val="24"/>
                <w:szCs w:val="24"/>
                <w:vertAlign w:val="subscript"/>
              </w:rPr>
              <w:t>1</w:t>
            </w:r>
          </w:p>
          <w:p w:rsidR="004158F2" w:rsidRPr="00281DA0" w:rsidRDefault="004158F2" w:rsidP="00281DA0">
            <w:pPr>
              <w:spacing w:after="0" w:line="240" w:lineRule="auto"/>
              <w:rPr>
                <w:rFonts w:ascii="Times New Roman" w:hAnsi="Times New Roman" w:cs="Times New Roman"/>
                <w:sz w:val="24"/>
                <w:szCs w:val="24"/>
              </w:rPr>
            </w:pPr>
            <w:r w:rsidRPr="00281DA0">
              <w:rPr>
                <w:rFonts w:ascii="Times New Roman" w:hAnsi="Times New Roman" w:cs="Times New Roman"/>
                <w:sz w:val="24"/>
                <w:szCs w:val="24"/>
              </w:rPr>
              <w:t>Длина входного патрубка ℓ</w:t>
            </w:r>
          </w:p>
          <w:p w:rsidR="004158F2" w:rsidRPr="00281DA0" w:rsidRDefault="004158F2" w:rsidP="00281DA0">
            <w:pPr>
              <w:spacing w:after="0" w:line="240" w:lineRule="auto"/>
              <w:rPr>
                <w:rFonts w:ascii="Times New Roman" w:hAnsi="Times New Roman" w:cs="Times New Roman"/>
                <w:sz w:val="24"/>
                <w:szCs w:val="24"/>
                <w:vertAlign w:val="subscript"/>
              </w:rPr>
            </w:pPr>
            <w:r w:rsidRPr="00281DA0">
              <w:rPr>
                <w:rFonts w:ascii="Times New Roman" w:hAnsi="Times New Roman" w:cs="Times New Roman"/>
                <w:sz w:val="24"/>
                <w:szCs w:val="24"/>
              </w:rPr>
              <w:t xml:space="preserve">Высота входного патрубка </w:t>
            </w:r>
            <w:r w:rsidRPr="00281DA0">
              <w:rPr>
                <w:rFonts w:ascii="Times New Roman" w:hAnsi="Times New Roman" w:cs="Times New Roman"/>
                <w:sz w:val="24"/>
                <w:szCs w:val="24"/>
                <w:lang w:val="en-US"/>
              </w:rPr>
              <w:t>h</w:t>
            </w:r>
            <w:r w:rsidRPr="00281DA0">
              <w:rPr>
                <w:rFonts w:ascii="Times New Roman" w:hAnsi="Times New Roman" w:cs="Times New Roman"/>
                <w:sz w:val="24"/>
                <w:szCs w:val="24"/>
                <w:vertAlign w:val="subscript"/>
              </w:rPr>
              <w:t>1</w:t>
            </w:r>
          </w:p>
          <w:p w:rsidR="004158F2" w:rsidRPr="00281DA0" w:rsidRDefault="004158F2" w:rsidP="00281DA0">
            <w:pPr>
              <w:spacing w:after="0" w:line="240" w:lineRule="auto"/>
              <w:rPr>
                <w:rFonts w:ascii="Times New Roman" w:hAnsi="Times New Roman" w:cs="Times New Roman"/>
                <w:sz w:val="24"/>
                <w:szCs w:val="24"/>
              </w:rPr>
            </w:pPr>
            <w:r w:rsidRPr="00281DA0">
              <w:rPr>
                <w:rFonts w:ascii="Times New Roman" w:hAnsi="Times New Roman" w:cs="Times New Roman"/>
                <w:sz w:val="24"/>
                <w:szCs w:val="24"/>
              </w:rPr>
              <w:softHyphen/>
              <w:t xml:space="preserve">Диаметр средней линии циклона, </w:t>
            </w:r>
            <w:proofErr w:type="gramStart"/>
            <w:r w:rsidRPr="00281DA0">
              <w:rPr>
                <w:rFonts w:ascii="Times New Roman" w:hAnsi="Times New Roman" w:cs="Times New Roman"/>
                <w:sz w:val="24"/>
                <w:szCs w:val="24"/>
                <w:lang w:val="en-US"/>
              </w:rPr>
              <w:t>D</w:t>
            </w:r>
            <w:proofErr w:type="gramEnd"/>
            <w:r w:rsidRPr="00281DA0">
              <w:rPr>
                <w:rFonts w:ascii="Times New Roman" w:hAnsi="Times New Roman" w:cs="Times New Roman"/>
                <w:sz w:val="24"/>
                <w:szCs w:val="24"/>
                <w:vertAlign w:val="subscript"/>
              </w:rPr>
              <w:t>ср</w:t>
            </w:r>
          </w:p>
          <w:p w:rsidR="004158F2" w:rsidRPr="00281DA0" w:rsidRDefault="004158F2" w:rsidP="00281DA0">
            <w:pPr>
              <w:spacing w:after="0" w:line="240" w:lineRule="auto"/>
              <w:rPr>
                <w:rFonts w:ascii="Times New Roman" w:hAnsi="Times New Roman" w:cs="Times New Roman"/>
                <w:sz w:val="24"/>
                <w:szCs w:val="24"/>
              </w:rPr>
            </w:pPr>
            <w:r w:rsidRPr="00281DA0">
              <w:rPr>
                <w:rFonts w:ascii="Times New Roman" w:hAnsi="Times New Roman" w:cs="Times New Roman"/>
                <w:sz w:val="24"/>
                <w:szCs w:val="24"/>
              </w:rPr>
              <w:t xml:space="preserve">Высота установки фланца </w:t>
            </w:r>
            <w:r w:rsidRPr="00281DA0">
              <w:rPr>
                <w:rFonts w:ascii="Times New Roman" w:hAnsi="Times New Roman" w:cs="Times New Roman"/>
                <w:sz w:val="24"/>
                <w:szCs w:val="24"/>
                <w:lang w:val="en-US"/>
              </w:rPr>
              <w:t>h</w:t>
            </w:r>
            <w:r w:rsidRPr="00281DA0">
              <w:rPr>
                <w:rFonts w:ascii="Times New Roman" w:hAnsi="Times New Roman" w:cs="Times New Roman"/>
                <w:sz w:val="24"/>
                <w:szCs w:val="24"/>
                <w:vertAlign w:val="subscript"/>
                <w:lang w:val="en-US"/>
              </w:rPr>
              <w:t>g</w:t>
            </w:r>
            <w:r w:rsidRPr="00281DA0">
              <w:rPr>
                <w:rFonts w:ascii="Times New Roman" w:hAnsi="Times New Roman" w:cs="Times New Roman"/>
                <w:sz w:val="24"/>
                <w:szCs w:val="24"/>
                <w:vertAlign w:val="subscript"/>
              </w:rPr>
              <w:t>1</w:t>
            </w:r>
          </w:p>
          <w:p w:rsidR="004158F2" w:rsidRPr="00281DA0" w:rsidRDefault="004158F2" w:rsidP="00281DA0">
            <w:pPr>
              <w:spacing w:after="0" w:line="240" w:lineRule="auto"/>
              <w:rPr>
                <w:rFonts w:ascii="Times New Roman" w:hAnsi="Times New Roman" w:cs="Times New Roman"/>
                <w:sz w:val="24"/>
                <w:szCs w:val="24"/>
              </w:rPr>
            </w:pPr>
            <w:r w:rsidRPr="00281DA0">
              <w:rPr>
                <w:rFonts w:ascii="Times New Roman" w:hAnsi="Times New Roman" w:cs="Times New Roman"/>
                <w:sz w:val="24"/>
                <w:szCs w:val="24"/>
              </w:rPr>
              <w:t>Угол наклона крышки и входного патрубка циклона, α град</w:t>
            </w:r>
          </w:p>
          <w:p w:rsidR="004158F2" w:rsidRPr="00281DA0" w:rsidRDefault="004158F2" w:rsidP="00281DA0">
            <w:pPr>
              <w:spacing w:after="0" w:line="240" w:lineRule="auto"/>
              <w:rPr>
                <w:rFonts w:ascii="Times New Roman" w:hAnsi="Times New Roman" w:cs="Times New Roman"/>
                <w:sz w:val="24"/>
                <w:szCs w:val="24"/>
                <w:vertAlign w:val="subscript"/>
              </w:rPr>
            </w:pPr>
            <w:r w:rsidRPr="00281DA0">
              <w:rPr>
                <w:rFonts w:ascii="Times New Roman" w:hAnsi="Times New Roman" w:cs="Times New Roman"/>
                <w:sz w:val="24"/>
                <w:szCs w:val="24"/>
              </w:rPr>
              <w:t xml:space="preserve">Высота внешней части выходной трубы </w:t>
            </w:r>
            <w:r w:rsidRPr="00281DA0">
              <w:rPr>
                <w:rFonts w:ascii="Times New Roman" w:hAnsi="Times New Roman" w:cs="Times New Roman"/>
                <w:sz w:val="24"/>
                <w:szCs w:val="24"/>
                <w:lang w:val="en-US"/>
              </w:rPr>
              <w:t>h</w:t>
            </w:r>
            <w:r w:rsidRPr="00281DA0">
              <w:rPr>
                <w:rFonts w:ascii="Times New Roman" w:hAnsi="Times New Roman" w:cs="Times New Roman"/>
                <w:sz w:val="24"/>
                <w:szCs w:val="24"/>
                <w:vertAlign w:val="subscript"/>
                <w:lang w:val="en-US"/>
              </w:rPr>
              <w:t>g</w:t>
            </w:r>
          </w:p>
          <w:p w:rsidR="004158F2" w:rsidRPr="00281DA0" w:rsidRDefault="004158F2" w:rsidP="00281DA0">
            <w:pPr>
              <w:spacing w:after="0" w:line="240" w:lineRule="auto"/>
              <w:rPr>
                <w:rFonts w:ascii="Times New Roman" w:hAnsi="Times New Roman" w:cs="Times New Roman"/>
                <w:sz w:val="24"/>
                <w:szCs w:val="24"/>
              </w:rPr>
            </w:pPr>
            <w:r w:rsidRPr="00281DA0">
              <w:rPr>
                <w:rFonts w:ascii="Times New Roman" w:hAnsi="Times New Roman" w:cs="Times New Roman"/>
                <w:sz w:val="24"/>
                <w:szCs w:val="24"/>
              </w:rPr>
              <w:t xml:space="preserve">Высота цилиндрической части циклона, </w:t>
            </w:r>
            <w:proofErr w:type="spellStart"/>
            <w:r w:rsidRPr="00281DA0">
              <w:rPr>
                <w:rFonts w:ascii="Times New Roman" w:hAnsi="Times New Roman" w:cs="Times New Roman"/>
                <w:sz w:val="24"/>
                <w:szCs w:val="24"/>
              </w:rPr>
              <w:t>Н</w:t>
            </w:r>
            <w:r w:rsidRPr="00281DA0">
              <w:rPr>
                <w:rFonts w:ascii="Times New Roman" w:hAnsi="Times New Roman" w:cs="Times New Roman"/>
                <w:sz w:val="24"/>
                <w:szCs w:val="24"/>
                <w:vertAlign w:val="subscript"/>
              </w:rPr>
              <w:t>ц</w:t>
            </w:r>
            <w:proofErr w:type="spellEnd"/>
          </w:p>
          <w:p w:rsidR="004158F2" w:rsidRPr="00281DA0" w:rsidRDefault="004158F2" w:rsidP="00281DA0">
            <w:pPr>
              <w:spacing w:after="0" w:line="240" w:lineRule="auto"/>
              <w:rPr>
                <w:rFonts w:ascii="Times New Roman" w:hAnsi="Times New Roman" w:cs="Times New Roman"/>
                <w:sz w:val="24"/>
                <w:szCs w:val="24"/>
              </w:rPr>
            </w:pPr>
            <w:r w:rsidRPr="00281DA0">
              <w:rPr>
                <w:rFonts w:ascii="Times New Roman" w:hAnsi="Times New Roman" w:cs="Times New Roman"/>
                <w:sz w:val="24"/>
                <w:szCs w:val="24"/>
              </w:rPr>
              <w:t xml:space="preserve">Высота конуса циклона, </w:t>
            </w:r>
            <w:proofErr w:type="spellStart"/>
            <w:r w:rsidRPr="00281DA0">
              <w:rPr>
                <w:rFonts w:ascii="Times New Roman" w:hAnsi="Times New Roman" w:cs="Times New Roman"/>
                <w:sz w:val="24"/>
                <w:szCs w:val="24"/>
              </w:rPr>
              <w:t>Н</w:t>
            </w:r>
            <w:r w:rsidRPr="00281DA0">
              <w:rPr>
                <w:rFonts w:ascii="Times New Roman" w:hAnsi="Times New Roman" w:cs="Times New Roman"/>
                <w:sz w:val="24"/>
                <w:szCs w:val="24"/>
                <w:vertAlign w:val="subscript"/>
              </w:rPr>
              <w:t>к</w:t>
            </w:r>
            <w:proofErr w:type="spellEnd"/>
          </w:p>
          <w:p w:rsidR="004158F2" w:rsidRPr="00281DA0" w:rsidRDefault="004158F2" w:rsidP="00281DA0">
            <w:pPr>
              <w:spacing w:after="0" w:line="240" w:lineRule="auto"/>
              <w:rPr>
                <w:rFonts w:ascii="Times New Roman" w:hAnsi="Times New Roman" w:cs="Times New Roman"/>
                <w:sz w:val="24"/>
                <w:szCs w:val="24"/>
              </w:rPr>
            </w:pPr>
            <w:r w:rsidRPr="00281DA0">
              <w:rPr>
                <w:rFonts w:ascii="Times New Roman" w:hAnsi="Times New Roman" w:cs="Times New Roman"/>
                <w:sz w:val="24"/>
                <w:szCs w:val="24"/>
              </w:rPr>
              <w:t>Общая высота циклона, Н</w:t>
            </w:r>
          </w:p>
          <w:p w:rsidR="004158F2" w:rsidRPr="00281DA0" w:rsidRDefault="004158F2" w:rsidP="00281DA0">
            <w:pPr>
              <w:spacing w:after="0" w:line="240" w:lineRule="auto"/>
              <w:rPr>
                <w:rFonts w:ascii="Times New Roman" w:hAnsi="Times New Roman" w:cs="Times New Roman"/>
                <w:sz w:val="24"/>
                <w:szCs w:val="24"/>
              </w:rPr>
            </w:pPr>
            <w:r w:rsidRPr="00281DA0">
              <w:rPr>
                <w:rFonts w:ascii="Times New Roman" w:hAnsi="Times New Roman" w:cs="Times New Roman"/>
                <w:sz w:val="24"/>
                <w:szCs w:val="24"/>
              </w:rPr>
              <w:t xml:space="preserve">Коэффициент сопротивления, </w:t>
            </w:r>
            <w:r w:rsidRPr="00281DA0">
              <w:rPr>
                <w:rFonts w:ascii="Times New Roman" w:hAnsi="Times New Roman" w:cs="Times New Roman"/>
                <w:i/>
                <w:sz w:val="24"/>
                <w:szCs w:val="24"/>
              </w:rPr>
              <w:t>ε</w:t>
            </w:r>
            <w:r w:rsidRPr="00281DA0">
              <w:rPr>
                <w:rFonts w:ascii="Times New Roman" w:hAnsi="Times New Roman" w:cs="Times New Roman"/>
                <w:sz w:val="24"/>
                <w:szCs w:val="24"/>
                <w:vertAlign w:val="subscript"/>
              </w:rPr>
              <w:t>ц</w:t>
            </w:r>
          </w:p>
          <w:p w:rsidR="004158F2" w:rsidRPr="00281DA0" w:rsidRDefault="004158F2" w:rsidP="00281DA0">
            <w:pPr>
              <w:spacing w:after="0" w:line="240" w:lineRule="auto"/>
              <w:rPr>
                <w:rFonts w:ascii="Times New Roman" w:hAnsi="Times New Roman" w:cs="Times New Roman"/>
                <w:sz w:val="24"/>
                <w:szCs w:val="24"/>
              </w:rPr>
            </w:pPr>
            <w:r w:rsidRPr="00281DA0">
              <w:rPr>
                <w:rFonts w:ascii="Times New Roman" w:hAnsi="Times New Roman" w:cs="Times New Roman"/>
                <w:vanish/>
                <w:sz w:val="24"/>
                <w:szCs w:val="24"/>
                <w:lang w:val="en-US"/>
              </w:rPr>
              <w:t>nb</w:t>
            </w:r>
            <w:r w:rsidRPr="00281DA0">
              <w:rPr>
                <w:rFonts w:ascii="Times New Roman" w:hAnsi="Times New Roman" w:cs="Times New Roman"/>
                <w:vanish/>
                <w:sz w:val="24"/>
                <w:szCs w:val="24"/>
              </w:rPr>
              <w:t xml:space="preserve"> </w:t>
            </w:r>
            <w:r w:rsidRPr="00281DA0">
              <w:rPr>
                <w:rFonts w:ascii="Times New Roman" w:hAnsi="Times New Roman" w:cs="Times New Roman"/>
                <w:vanish/>
                <w:sz w:val="24"/>
                <w:szCs w:val="24"/>
                <w:lang w:val="en-US"/>
              </w:rPr>
              <w:t>wbrkjyf</w:t>
            </w:r>
            <w:r w:rsidRPr="00281DA0">
              <w:rPr>
                <w:rFonts w:ascii="Times New Roman" w:hAnsi="Times New Roman" w:cs="Times New Roman"/>
                <w:vanish/>
                <w:sz w:val="24"/>
                <w:szCs w:val="24"/>
              </w:rPr>
              <w:t xml:space="preserve"> бка циклона,               ЦН-15                                           ЦН-11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0,59</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0,3-0,4</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0,2</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0,26</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0,6</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0,66</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0,8</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0,1</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15</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0,3</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2,26</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4,56</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160</w:t>
            </w:r>
          </w:p>
          <w:p w:rsidR="004158F2" w:rsidRPr="00281DA0" w:rsidRDefault="004158F2" w:rsidP="00281DA0">
            <w:pPr>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0,59</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0,3-0,4</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0,2</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0,26</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0,6</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0,48</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0,8</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0,1</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11</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0,3</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2,06</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4,38</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250</w:t>
            </w:r>
          </w:p>
        </w:tc>
      </w:tr>
    </w:tbl>
    <w:p w:rsidR="004158F2" w:rsidRPr="00281DA0" w:rsidRDefault="004158F2" w:rsidP="00281DA0">
      <w:pPr>
        <w:spacing w:after="0" w:line="240" w:lineRule="auto"/>
        <w:rPr>
          <w:rFonts w:ascii="Times New Roman" w:hAnsi="Times New Roman" w:cs="Times New Roman"/>
          <w:sz w:val="24"/>
          <w:szCs w:val="24"/>
        </w:rPr>
      </w:pPr>
    </w:p>
    <w:p w:rsidR="004158F2" w:rsidRPr="00392DDB" w:rsidRDefault="004158F2" w:rsidP="00281DA0">
      <w:pPr>
        <w:tabs>
          <w:tab w:val="left" w:pos="360"/>
        </w:tabs>
        <w:spacing w:after="0" w:line="240" w:lineRule="auto"/>
        <w:ind w:firstLine="709"/>
        <w:jc w:val="right"/>
        <w:rPr>
          <w:rFonts w:ascii="Times New Roman" w:hAnsi="Times New Roman" w:cs="Times New Roman"/>
          <w:b/>
          <w:sz w:val="28"/>
          <w:szCs w:val="28"/>
        </w:rPr>
      </w:pPr>
    </w:p>
    <w:p w:rsidR="004158F2" w:rsidRPr="00392DDB" w:rsidRDefault="004158F2" w:rsidP="00F910BB">
      <w:pPr>
        <w:tabs>
          <w:tab w:val="left" w:pos="360"/>
        </w:tabs>
        <w:spacing w:after="0" w:line="240" w:lineRule="auto"/>
        <w:ind w:firstLine="709"/>
        <w:jc w:val="right"/>
        <w:rPr>
          <w:rFonts w:ascii="Times New Roman" w:hAnsi="Times New Roman" w:cs="Times New Roman"/>
          <w:sz w:val="28"/>
          <w:szCs w:val="28"/>
        </w:rPr>
      </w:pPr>
      <w:r w:rsidRPr="00392DDB">
        <w:rPr>
          <w:rFonts w:ascii="Times New Roman" w:hAnsi="Times New Roman" w:cs="Times New Roman"/>
          <w:sz w:val="28"/>
          <w:szCs w:val="28"/>
        </w:rPr>
        <w:t xml:space="preserve">Таблица </w:t>
      </w:r>
      <w:r w:rsidR="00F910BB" w:rsidRPr="00392DDB">
        <w:rPr>
          <w:rFonts w:ascii="Times New Roman" w:hAnsi="Times New Roman" w:cs="Times New Roman"/>
          <w:sz w:val="28"/>
          <w:szCs w:val="28"/>
        </w:rPr>
        <w:t>7</w:t>
      </w:r>
    </w:p>
    <w:p w:rsidR="004158F2" w:rsidRPr="00F910BB" w:rsidRDefault="004158F2" w:rsidP="00F910BB">
      <w:pPr>
        <w:tabs>
          <w:tab w:val="left" w:pos="360"/>
        </w:tabs>
        <w:spacing w:after="0" w:line="240" w:lineRule="auto"/>
        <w:ind w:firstLine="709"/>
        <w:jc w:val="right"/>
        <w:rPr>
          <w:rFonts w:ascii="Times New Roman" w:hAnsi="Times New Roman" w:cs="Times New Roman"/>
          <w:sz w:val="24"/>
          <w:szCs w:val="24"/>
        </w:rPr>
      </w:pPr>
      <w:r w:rsidRPr="00392DDB">
        <w:rPr>
          <w:rFonts w:ascii="Times New Roman" w:hAnsi="Times New Roman" w:cs="Times New Roman"/>
          <w:sz w:val="28"/>
          <w:szCs w:val="28"/>
        </w:rPr>
        <w:t>Исходные данные к расчету циклона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4"/>
        <w:gridCol w:w="2522"/>
        <w:gridCol w:w="2521"/>
        <w:gridCol w:w="1712"/>
      </w:tblGrid>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Вариант</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proofErr w:type="spellStart"/>
            <w:r w:rsidRPr="00281DA0">
              <w:rPr>
                <w:rFonts w:ascii="Times New Roman" w:hAnsi="Times New Roman" w:cs="Times New Roman"/>
                <w:sz w:val="24"/>
                <w:szCs w:val="24"/>
              </w:rPr>
              <w:t>С</w:t>
            </w:r>
            <w:r w:rsidRPr="00281DA0">
              <w:rPr>
                <w:rFonts w:ascii="Times New Roman" w:hAnsi="Times New Roman" w:cs="Times New Roman"/>
                <w:sz w:val="24"/>
                <w:szCs w:val="24"/>
                <w:vertAlign w:val="subscript"/>
              </w:rPr>
              <w:t>н</w:t>
            </w:r>
            <w:proofErr w:type="spellEnd"/>
            <w:r w:rsidRPr="00281DA0">
              <w:rPr>
                <w:rFonts w:ascii="Times New Roman" w:hAnsi="Times New Roman" w:cs="Times New Roman"/>
                <w:sz w:val="24"/>
                <w:szCs w:val="24"/>
              </w:rPr>
              <w:t>, мг/м</w:t>
            </w:r>
            <w:r w:rsidRPr="00281DA0">
              <w:rPr>
                <w:rFonts w:ascii="Times New Roman" w:hAnsi="Times New Roman" w:cs="Times New Roman"/>
                <w:sz w:val="24"/>
                <w:szCs w:val="24"/>
                <w:vertAlign w:val="superscript"/>
              </w:rPr>
              <w:t xml:space="preserve">3 </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lang w:val="en-US"/>
              </w:rPr>
              <w:t>V</w:t>
            </w:r>
            <w:r w:rsidRPr="00281DA0">
              <w:rPr>
                <w:rFonts w:ascii="Times New Roman" w:hAnsi="Times New Roman" w:cs="Times New Roman"/>
                <w:sz w:val="24"/>
                <w:szCs w:val="24"/>
                <w:vertAlign w:val="subscript"/>
              </w:rPr>
              <w:t>г</w:t>
            </w:r>
            <w:r w:rsidRPr="00281DA0">
              <w:rPr>
                <w:rFonts w:ascii="Times New Roman" w:hAnsi="Times New Roman" w:cs="Times New Roman"/>
                <w:sz w:val="24"/>
                <w:szCs w:val="24"/>
              </w:rPr>
              <w:t>, м</w:t>
            </w:r>
            <w:r w:rsidRPr="00281DA0">
              <w:rPr>
                <w:rFonts w:ascii="Times New Roman" w:hAnsi="Times New Roman" w:cs="Times New Roman"/>
                <w:sz w:val="24"/>
                <w:szCs w:val="24"/>
                <w:vertAlign w:val="superscript"/>
              </w:rPr>
              <w:t>3</w:t>
            </w:r>
            <w:r w:rsidRPr="00281DA0">
              <w:rPr>
                <w:rFonts w:ascii="Times New Roman" w:hAnsi="Times New Roman" w:cs="Times New Roman"/>
                <w:sz w:val="24"/>
                <w:szCs w:val="24"/>
              </w:rPr>
              <w:t xml:space="preserve"> /ч</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perscript"/>
                <w:lang w:val="en-US"/>
              </w:rPr>
            </w:pPr>
            <w:r w:rsidRPr="00281DA0">
              <w:rPr>
                <w:rFonts w:ascii="Times New Roman" w:hAnsi="Times New Roman" w:cs="Times New Roman"/>
                <w:sz w:val="24"/>
                <w:szCs w:val="24"/>
                <w:lang w:val="en-US"/>
              </w:rPr>
              <w:t>t</w:t>
            </w:r>
            <w:r w:rsidRPr="00281DA0">
              <w:rPr>
                <w:rFonts w:ascii="Times New Roman" w:hAnsi="Times New Roman" w:cs="Times New Roman"/>
                <w:sz w:val="24"/>
                <w:szCs w:val="24"/>
              </w:rPr>
              <w:t xml:space="preserve">, </w:t>
            </w:r>
            <w:proofErr w:type="spellStart"/>
            <w:r w:rsidRPr="00281DA0">
              <w:rPr>
                <w:rFonts w:ascii="Times New Roman" w:hAnsi="Times New Roman" w:cs="Times New Roman"/>
                <w:sz w:val="24"/>
                <w:szCs w:val="24"/>
                <w:vertAlign w:val="superscript"/>
                <w:lang w:val="en-US"/>
              </w:rPr>
              <w:t>o</w:t>
            </w:r>
            <w:r w:rsidRPr="00281DA0">
              <w:rPr>
                <w:rFonts w:ascii="Times New Roman" w:hAnsi="Times New Roman" w:cs="Times New Roman"/>
                <w:sz w:val="24"/>
                <w:szCs w:val="24"/>
                <w:lang w:val="en-US"/>
              </w:rPr>
              <w:t>C</w:t>
            </w:r>
            <w:proofErr w:type="spellEnd"/>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4</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300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3000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300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200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2000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220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250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2500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350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350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4000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300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5</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300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2000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250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6</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200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3000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200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7</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150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1500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200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8</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200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2500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300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9</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250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2000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250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10</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350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4000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350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11</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300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5000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300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12</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320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4500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320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13</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220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2500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250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14</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350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3000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350</w:t>
            </w:r>
          </w:p>
        </w:tc>
      </w:tr>
      <w:tr w:rsidR="004158F2" w:rsidRPr="00281DA0" w:rsidTr="00764C48">
        <w:tc>
          <w:tcPr>
            <w:tcW w:w="1714"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15</w:t>
            </w:r>
          </w:p>
        </w:tc>
        <w:tc>
          <w:tcPr>
            <w:tcW w:w="25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450</w:t>
            </w:r>
          </w:p>
        </w:tc>
        <w:tc>
          <w:tcPr>
            <w:tcW w:w="25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3000</w:t>
            </w:r>
          </w:p>
        </w:tc>
        <w:tc>
          <w:tcPr>
            <w:tcW w:w="171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300</w:t>
            </w:r>
          </w:p>
        </w:tc>
      </w:tr>
    </w:tbl>
    <w:p w:rsidR="004158F2" w:rsidRPr="00281DA0" w:rsidRDefault="004158F2" w:rsidP="00281DA0">
      <w:pPr>
        <w:tabs>
          <w:tab w:val="left" w:pos="360"/>
        </w:tabs>
        <w:spacing w:after="0" w:line="240" w:lineRule="auto"/>
        <w:ind w:firstLine="709"/>
        <w:rPr>
          <w:rFonts w:ascii="Times New Roman" w:hAnsi="Times New Roman" w:cs="Times New Roman"/>
          <w:sz w:val="24"/>
          <w:szCs w:val="24"/>
        </w:rPr>
      </w:pPr>
    </w:p>
    <w:p w:rsidR="004158F2" w:rsidRPr="00281DA0" w:rsidRDefault="004158F2" w:rsidP="00281DA0">
      <w:pPr>
        <w:pStyle w:val="21"/>
        <w:ind w:firstLine="709"/>
        <w:rPr>
          <w:b/>
          <w:i/>
          <w:sz w:val="24"/>
          <w:szCs w:val="24"/>
        </w:rPr>
      </w:pPr>
    </w:p>
    <w:p w:rsidR="00392DDB" w:rsidRDefault="00392DDB" w:rsidP="00392DDB">
      <w:pPr>
        <w:tabs>
          <w:tab w:val="left" w:pos="360"/>
        </w:tabs>
        <w:spacing w:after="0" w:line="240" w:lineRule="auto"/>
        <w:ind w:firstLine="851"/>
        <w:rPr>
          <w:rFonts w:ascii="Times New Roman" w:hAnsi="Times New Roman" w:cs="Times New Roman"/>
          <w:sz w:val="28"/>
          <w:szCs w:val="28"/>
        </w:rPr>
      </w:pPr>
    </w:p>
    <w:p w:rsidR="00392DDB" w:rsidRDefault="00392DDB" w:rsidP="00392DDB">
      <w:pPr>
        <w:tabs>
          <w:tab w:val="left" w:pos="360"/>
        </w:tabs>
        <w:spacing w:after="0" w:line="240" w:lineRule="auto"/>
        <w:ind w:firstLine="851"/>
        <w:rPr>
          <w:rFonts w:ascii="Times New Roman" w:hAnsi="Times New Roman" w:cs="Times New Roman"/>
          <w:sz w:val="28"/>
          <w:szCs w:val="28"/>
        </w:rPr>
      </w:pPr>
    </w:p>
    <w:p w:rsidR="00392DDB" w:rsidRDefault="00392DDB" w:rsidP="00392DDB">
      <w:pPr>
        <w:tabs>
          <w:tab w:val="left" w:pos="360"/>
        </w:tabs>
        <w:spacing w:after="0" w:line="240" w:lineRule="auto"/>
        <w:ind w:firstLine="851"/>
        <w:rPr>
          <w:rFonts w:ascii="Times New Roman" w:hAnsi="Times New Roman" w:cs="Times New Roman"/>
          <w:sz w:val="28"/>
          <w:szCs w:val="28"/>
        </w:rPr>
      </w:pPr>
    </w:p>
    <w:p w:rsidR="00392DDB" w:rsidRDefault="00392DDB" w:rsidP="00392DDB">
      <w:pPr>
        <w:tabs>
          <w:tab w:val="left" w:pos="360"/>
        </w:tabs>
        <w:spacing w:after="0" w:line="240" w:lineRule="auto"/>
        <w:ind w:firstLine="851"/>
        <w:rPr>
          <w:rFonts w:ascii="Times New Roman" w:hAnsi="Times New Roman" w:cs="Times New Roman"/>
          <w:sz w:val="28"/>
          <w:szCs w:val="28"/>
        </w:rPr>
      </w:pPr>
    </w:p>
    <w:p w:rsidR="00392DDB" w:rsidRPr="00392DDB" w:rsidRDefault="00392DDB" w:rsidP="00392DDB">
      <w:pPr>
        <w:tabs>
          <w:tab w:val="left" w:pos="360"/>
        </w:tabs>
        <w:spacing w:after="0" w:line="240" w:lineRule="auto"/>
        <w:ind w:firstLine="851"/>
        <w:rPr>
          <w:rFonts w:ascii="Times New Roman" w:hAnsi="Times New Roman" w:cs="Times New Roman"/>
          <w:sz w:val="28"/>
          <w:szCs w:val="28"/>
        </w:rPr>
      </w:pPr>
      <w:r w:rsidRPr="00392DDB">
        <w:rPr>
          <w:rFonts w:ascii="Times New Roman" w:hAnsi="Times New Roman" w:cs="Times New Roman"/>
          <w:sz w:val="28"/>
          <w:szCs w:val="28"/>
        </w:rPr>
        <w:t>Теоретическая эффективность работы циклона определяется, как:</w:t>
      </w:r>
    </w:p>
    <w:p w:rsidR="00392DDB" w:rsidRPr="00392DDB" w:rsidRDefault="00392DDB" w:rsidP="00392DDB">
      <w:pPr>
        <w:tabs>
          <w:tab w:val="left" w:pos="360"/>
        </w:tabs>
        <w:spacing w:after="0" w:line="240" w:lineRule="auto"/>
        <w:ind w:firstLine="851"/>
        <w:rPr>
          <w:rFonts w:ascii="Times New Roman" w:hAnsi="Times New Roman" w:cs="Times New Roman"/>
          <w:sz w:val="28"/>
          <w:szCs w:val="28"/>
        </w:rPr>
      </w:pPr>
    </w:p>
    <w:p w:rsidR="00392DDB" w:rsidRPr="00392DDB" w:rsidRDefault="00392DDB" w:rsidP="00392DDB">
      <w:pPr>
        <w:tabs>
          <w:tab w:val="left" w:pos="360"/>
        </w:tabs>
        <w:spacing w:after="0" w:line="240" w:lineRule="auto"/>
        <w:ind w:firstLine="851"/>
        <w:jc w:val="center"/>
        <w:rPr>
          <w:rFonts w:ascii="Times New Roman" w:hAnsi="Times New Roman" w:cs="Times New Roman"/>
          <w:sz w:val="28"/>
          <w:szCs w:val="28"/>
        </w:rPr>
      </w:pPr>
      <w:r w:rsidRPr="00392DDB">
        <w:rPr>
          <w:rFonts w:ascii="Times New Roman" w:hAnsi="Times New Roman" w:cs="Times New Roman"/>
          <w:sz w:val="28"/>
          <w:szCs w:val="28"/>
        </w:rPr>
        <w:t xml:space="preserve">                                  </w:t>
      </w:r>
      <w:r w:rsidRPr="00392DDB">
        <w:rPr>
          <w:rFonts w:ascii="Times New Roman" w:hAnsi="Times New Roman" w:cs="Times New Roman"/>
          <w:position w:val="-30"/>
          <w:sz w:val="28"/>
          <w:szCs w:val="28"/>
        </w:rPr>
        <w:object w:dxaOrig="2079" w:dyaOrig="720">
          <v:shape id="_x0000_i1058" type="#_x0000_t75" style="width:111.75pt;height:39pt" o:ole="">
            <v:imagedata r:id="rId80" o:title=""/>
          </v:shape>
          <o:OLEObject Type="Embed" ProgID="Equation.3" ShapeID="_x0000_i1058" DrawAspect="Content" ObjectID="_1637076337" r:id="rId81"/>
        </w:object>
      </w:r>
      <w:r w:rsidRPr="00392DDB">
        <w:rPr>
          <w:rFonts w:ascii="Times New Roman" w:hAnsi="Times New Roman" w:cs="Times New Roman"/>
          <w:sz w:val="28"/>
          <w:szCs w:val="28"/>
        </w:rPr>
        <w:t>,                                        (3)</w:t>
      </w:r>
    </w:p>
    <w:p w:rsidR="00392DDB" w:rsidRPr="00392DDB" w:rsidRDefault="00392DDB" w:rsidP="00392DDB">
      <w:pPr>
        <w:tabs>
          <w:tab w:val="left" w:pos="360"/>
        </w:tabs>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 xml:space="preserve">где: </w:t>
      </w:r>
      <w:proofErr w:type="spellStart"/>
      <w:r w:rsidRPr="00392DDB">
        <w:rPr>
          <w:rFonts w:ascii="Times New Roman" w:hAnsi="Times New Roman" w:cs="Times New Roman"/>
          <w:sz w:val="28"/>
          <w:szCs w:val="28"/>
        </w:rPr>
        <w:t>С</w:t>
      </w:r>
      <w:r w:rsidRPr="00392DDB">
        <w:rPr>
          <w:rFonts w:ascii="Times New Roman" w:hAnsi="Times New Roman" w:cs="Times New Roman"/>
          <w:sz w:val="28"/>
          <w:szCs w:val="28"/>
          <w:vertAlign w:val="subscript"/>
        </w:rPr>
        <w:t>н</w:t>
      </w:r>
      <w:proofErr w:type="spellEnd"/>
      <w:r w:rsidRPr="00392DDB">
        <w:rPr>
          <w:rFonts w:ascii="Times New Roman" w:hAnsi="Times New Roman" w:cs="Times New Roman"/>
          <w:sz w:val="28"/>
          <w:szCs w:val="28"/>
          <w:vertAlign w:val="subscript"/>
        </w:rPr>
        <w:t xml:space="preserve"> </w:t>
      </w:r>
      <w:r w:rsidRPr="00392DDB">
        <w:rPr>
          <w:rFonts w:ascii="Times New Roman" w:hAnsi="Times New Roman" w:cs="Times New Roman"/>
          <w:sz w:val="28"/>
          <w:szCs w:val="28"/>
        </w:rPr>
        <w:t xml:space="preserve">– концентрация пыли начальная </w:t>
      </w:r>
    </w:p>
    <w:p w:rsidR="00392DDB" w:rsidRPr="00392DDB" w:rsidRDefault="00392DDB" w:rsidP="00392DDB">
      <w:pPr>
        <w:tabs>
          <w:tab w:val="left" w:pos="360"/>
        </w:tabs>
        <w:spacing w:after="0" w:line="240" w:lineRule="auto"/>
        <w:ind w:firstLine="851"/>
        <w:rPr>
          <w:rFonts w:ascii="Times New Roman" w:hAnsi="Times New Roman" w:cs="Times New Roman"/>
          <w:sz w:val="28"/>
          <w:szCs w:val="28"/>
        </w:rPr>
      </w:pPr>
      <w:r w:rsidRPr="00392DDB">
        <w:rPr>
          <w:rFonts w:ascii="Times New Roman" w:hAnsi="Times New Roman" w:cs="Times New Roman"/>
          <w:sz w:val="28"/>
          <w:szCs w:val="28"/>
        </w:rPr>
        <w:t>(запыленность газа на входе в аппарат), мг/м</w:t>
      </w:r>
      <w:r w:rsidRPr="00392DDB">
        <w:rPr>
          <w:rFonts w:ascii="Times New Roman" w:hAnsi="Times New Roman" w:cs="Times New Roman"/>
          <w:sz w:val="28"/>
          <w:szCs w:val="28"/>
          <w:vertAlign w:val="superscript"/>
        </w:rPr>
        <w:t>3</w:t>
      </w:r>
    </w:p>
    <w:p w:rsidR="00392DDB" w:rsidRPr="00392DDB" w:rsidRDefault="00392DDB" w:rsidP="00392DDB">
      <w:pPr>
        <w:tabs>
          <w:tab w:val="left" w:pos="360"/>
        </w:tabs>
        <w:spacing w:after="0" w:line="240" w:lineRule="auto"/>
        <w:ind w:firstLine="851"/>
        <w:rPr>
          <w:rFonts w:ascii="Times New Roman" w:hAnsi="Times New Roman" w:cs="Times New Roman"/>
          <w:sz w:val="28"/>
          <w:szCs w:val="28"/>
        </w:rPr>
      </w:pPr>
      <w:proofErr w:type="spellStart"/>
      <w:r w:rsidRPr="00392DDB">
        <w:rPr>
          <w:rFonts w:ascii="Times New Roman" w:hAnsi="Times New Roman" w:cs="Times New Roman"/>
          <w:sz w:val="28"/>
          <w:szCs w:val="28"/>
        </w:rPr>
        <w:t>С</w:t>
      </w:r>
      <w:r w:rsidRPr="00392DDB">
        <w:rPr>
          <w:rFonts w:ascii="Times New Roman" w:hAnsi="Times New Roman" w:cs="Times New Roman"/>
          <w:sz w:val="28"/>
          <w:szCs w:val="28"/>
          <w:vertAlign w:val="subscript"/>
        </w:rPr>
        <w:t>к</w:t>
      </w:r>
      <w:proofErr w:type="spellEnd"/>
      <w:r w:rsidRPr="00392DDB">
        <w:rPr>
          <w:rFonts w:ascii="Times New Roman" w:hAnsi="Times New Roman" w:cs="Times New Roman"/>
          <w:sz w:val="28"/>
          <w:szCs w:val="28"/>
        </w:rPr>
        <w:t xml:space="preserve"> – концентрация пыли конечная</w:t>
      </w:r>
    </w:p>
    <w:p w:rsidR="00392DDB" w:rsidRPr="00392DDB" w:rsidRDefault="00392DDB" w:rsidP="00392DDB">
      <w:pPr>
        <w:tabs>
          <w:tab w:val="left" w:pos="360"/>
        </w:tabs>
        <w:spacing w:after="0" w:line="240" w:lineRule="auto"/>
        <w:ind w:firstLine="851"/>
        <w:rPr>
          <w:rFonts w:ascii="Times New Roman" w:hAnsi="Times New Roman" w:cs="Times New Roman"/>
          <w:sz w:val="28"/>
          <w:szCs w:val="28"/>
        </w:rPr>
      </w:pPr>
      <w:r w:rsidRPr="00392DDB">
        <w:rPr>
          <w:rFonts w:ascii="Times New Roman" w:hAnsi="Times New Roman" w:cs="Times New Roman"/>
          <w:sz w:val="28"/>
          <w:szCs w:val="28"/>
        </w:rPr>
        <w:t>(запыленность газа на выходе из аппарата), мг/м</w:t>
      </w:r>
      <w:r w:rsidRPr="00392DDB">
        <w:rPr>
          <w:rFonts w:ascii="Times New Roman" w:hAnsi="Times New Roman" w:cs="Times New Roman"/>
          <w:sz w:val="28"/>
          <w:szCs w:val="28"/>
          <w:vertAlign w:val="superscript"/>
        </w:rPr>
        <w:t>3</w:t>
      </w:r>
    </w:p>
    <w:p w:rsidR="00392DDB" w:rsidRPr="00392DDB" w:rsidRDefault="00392DDB" w:rsidP="00392DDB">
      <w:pPr>
        <w:tabs>
          <w:tab w:val="left" w:pos="360"/>
        </w:tabs>
        <w:spacing w:after="0" w:line="240" w:lineRule="auto"/>
        <w:ind w:firstLine="851"/>
        <w:rPr>
          <w:rFonts w:ascii="Times New Roman" w:hAnsi="Times New Roman" w:cs="Times New Roman"/>
          <w:sz w:val="28"/>
          <w:szCs w:val="28"/>
        </w:rPr>
      </w:pPr>
      <w:proofErr w:type="spellStart"/>
      <w:r w:rsidRPr="00392DDB">
        <w:rPr>
          <w:rFonts w:ascii="Times New Roman" w:hAnsi="Times New Roman" w:cs="Times New Roman"/>
          <w:sz w:val="28"/>
          <w:szCs w:val="28"/>
        </w:rPr>
        <w:t>С</w:t>
      </w:r>
      <w:r w:rsidRPr="00392DDB">
        <w:rPr>
          <w:rFonts w:ascii="Times New Roman" w:hAnsi="Times New Roman" w:cs="Times New Roman"/>
          <w:sz w:val="28"/>
          <w:szCs w:val="28"/>
          <w:vertAlign w:val="subscript"/>
        </w:rPr>
        <w:t>к</w:t>
      </w:r>
      <w:proofErr w:type="spellEnd"/>
      <w:r w:rsidRPr="00392DDB">
        <w:rPr>
          <w:rFonts w:ascii="Times New Roman" w:hAnsi="Times New Roman" w:cs="Times New Roman"/>
          <w:sz w:val="28"/>
          <w:szCs w:val="28"/>
        </w:rPr>
        <w:t xml:space="preserve"> численно совпадает с ПДК или с ПДВ.</w:t>
      </w:r>
    </w:p>
    <w:p w:rsidR="00392DDB" w:rsidRPr="00392DDB" w:rsidRDefault="00392DDB" w:rsidP="00392DDB">
      <w:pPr>
        <w:tabs>
          <w:tab w:val="left" w:pos="360"/>
        </w:tabs>
        <w:spacing w:after="0" w:line="240" w:lineRule="auto"/>
        <w:ind w:firstLine="851"/>
        <w:rPr>
          <w:rFonts w:ascii="Times New Roman" w:hAnsi="Times New Roman" w:cs="Times New Roman"/>
          <w:sz w:val="28"/>
          <w:szCs w:val="28"/>
        </w:rPr>
      </w:pPr>
      <w:r w:rsidRPr="00392DDB">
        <w:rPr>
          <w:rFonts w:ascii="Times New Roman" w:hAnsi="Times New Roman" w:cs="Times New Roman"/>
          <w:sz w:val="28"/>
          <w:szCs w:val="28"/>
        </w:rPr>
        <w:t>Если в результате расчета окажется, что η</w:t>
      </w:r>
      <w:proofErr w:type="gramStart"/>
      <w:r w:rsidRPr="00392DDB">
        <w:rPr>
          <w:rFonts w:ascii="Times New Roman" w:hAnsi="Times New Roman" w:cs="Times New Roman"/>
          <w:sz w:val="28"/>
          <w:szCs w:val="28"/>
          <w:vertAlign w:val="subscript"/>
        </w:rPr>
        <w:t>пр</w:t>
      </w:r>
      <w:proofErr w:type="gramEnd"/>
      <w:r w:rsidRPr="00392DDB">
        <w:rPr>
          <w:rFonts w:ascii="Times New Roman" w:hAnsi="Times New Roman" w:cs="Times New Roman"/>
          <w:sz w:val="28"/>
          <w:szCs w:val="28"/>
          <w:vertAlign w:val="subscript"/>
        </w:rPr>
        <w:t xml:space="preserve"> </w:t>
      </w:r>
      <w:r w:rsidRPr="00392DDB">
        <w:rPr>
          <w:rFonts w:ascii="Times New Roman" w:hAnsi="Times New Roman" w:cs="Times New Roman"/>
          <w:sz w:val="28"/>
          <w:szCs w:val="28"/>
        </w:rPr>
        <w:t>&gt; η</w:t>
      </w:r>
      <w:r w:rsidRPr="00392DDB">
        <w:rPr>
          <w:rFonts w:ascii="Times New Roman" w:hAnsi="Times New Roman" w:cs="Times New Roman"/>
          <w:sz w:val="28"/>
          <w:szCs w:val="28"/>
          <w:vertAlign w:val="subscript"/>
        </w:rPr>
        <w:t>теор</w:t>
      </w:r>
      <w:r w:rsidRPr="00392DDB">
        <w:rPr>
          <w:rFonts w:ascii="Times New Roman" w:hAnsi="Times New Roman" w:cs="Times New Roman"/>
          <w:sz w:val="28"/>
          <w:szCs w:val="28"/>
        </w:rPr>
        <w:t>, то циклон эффективно очищает воздух от частиц пыли данной фракции.</w:t>
      </w:r>
    </w:p>
    <w:p w:rsidR="00392DDB" w:rsidRPr="00392DDB" w:rsidRDefault="00392DDB" w:rsidP="00281DA0">
      <w:pPr>
        <w:pStyle w:val="21"/>
        <w:ind w:firstLine="851"/>
        <w:rPr>
          <w:szCs w:val="28"/>
        </w:rPr>
      </w:pPr>
    </w:p>
    <w:p w:rsidR="00392DDB" w:rsidRDefault="00392DDB" w:rsidP="00281DA0">
      <w:pPr>
        <w:pStyle w:val="21"/>
        <w:ind w:firstLine="851"/>
        <w:rPr>
          <w:b/>
          <w:i/>
          <w:szCs w:val="28"/>
        </w:rPr>
      </w:pPr>
    </w:p>
    <w:p w:rsidR="004158F2" w:rsidRPr="00F910BB" w:rsidRDefault="00F910BB" w:rsidP="00281DA0">
      <w:pPr>
        <w:pStyle w:val="21"/>
        <w:ind w:firstLine="851"/>
        <w:rPr>
          <w:b/>
          <w:i/>
          <w:szCs w:val="28"/>
        </w:rPr>
      </w:pPr>
      <w:r>
        <w:rPr>
          <w:b/>
          <w:i/>
          <w:szCs w:val="28"/>
        </w:rPr>
        <w:t>З</w:t>
      </w:r>
      <w:r w:rsidRPr="00F910BB">
        <w:rPr>
          <w:b/>
          <w:i/>
          <w:szCs w:val="28"/>
        </w:rPr>
        <w:t xml:space="preserve">адание 6. </w:t>
      </w:r>
      <w:r w:rsidR="00CD5ED1">
        <w:rPr>
          <w:b/>
          <w:i/>
          <w:szCs w:val="28"/>
        </w:rPr>
        <w:t>Р</w:t>
      </w:r>
      <w:r w:rsidR="00CD5ED1" w:rsidRPr="00F910BB">
        <w:rPr>
          <w:b/>
          <w:i/>
          <w:szCs w:val="28"/>
        </w:rPr>
        <w:t>АСЧЕТ И ПОДБОР ТИПОРАЗМЕРА   РУКАВНОГО ФИЛЬТРА</w:t>
      </w:r>
    </w:p>
    <w:p w:rsidR="004158F2" w:rsidRPr="00281DA0" w:rsidRDefault="004158F2" w:rsidP="00281DA0">
      <w:pPr>
        <w:pStyle w:val="21"/>
        <w:ind w:firstLine="851"/>
        <w:rPr>
          <w:b/>
          <w:i/>
          <w:sz w:val="24"/>
          <w:szCs w:val="24"/>
        </w:rPr>
      </w:pPr>
    </w:p>
    <w:p w:rsidR="004158F2" w:rsidRPr="00392DDB" w:rsidRDefault="004158F2" w:rsidP="00281DA0">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 xml:space="preserve">Целью расчета фильтра является определение площади фильтрующей поверхности и подбор фильтра по каталогу (табл. </w:t>
      </w:r>
      <w:r w:rsidR="002D14E2" w:rsidRPr="00392DDB">
        <w:rPr>
          <w:rFonts w:ascii="Times New Roman" w:hAnsi="Times New Roman" w:cs="Times New Roman"/>
          <w:sz w:val="28"/>
          <w:szCs w:val="28"/>
        </w:rPr>
        <w:t>11</w:t>
      </w:r>
      <w:r w:rsidRPr="00392DDB">
        <w:rPr>
          <w:rFonts w:ascii="Times New Roman" w:hAnsi="Times New Roman" w:cs="Times New Roman"/>
          <w:sz w:val="28"/>
          <w:szCs w:val="28"/>
        </w:rPr>
        <w:t>)</w:t>
      </w:r>
    </w:p>
    <w:p w:rsidR="004158F2" w:rsidRPr="00392DDB" w:rsidRDefault="004158F2" w:rsidP="00281DA0">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Поверхность фильтрования рассчитывается по формуле:</w:t>
      </w:r>
    </w:p>
    <w:p w:rsidR="004158F2" w:rsidRPr="00281DA0" w:rsidRDefault="004158F2" w:rsidP="00281DA0">
      <w:pPr>
        <w:spacing w:after="0" w:line="240" w:lineRule="auto"/>
        <w:ind w:firstLine="851"/>
        <w:jc w:val="both"/>
        <w:rPr>
          <w:rFonts w:ascii="Times New Roman" w:hAnsi="Times New Roman" w:cs="Times New Roman"/>
          <w:sz w:val="24"/>
          <w:szCs w:val="24"/>
        </w:rPr>
      </w:pPr>
      <w:r w:rsidRPr="00281DA0">
        <w:rPr>
          <w:rFonts w:ascii="Times New Roman" w:hAnsi="Times New Roman" w:cs="Times New Roman"/>
          <w:sz w:val="24"/>
          <w:szCs w:val="24"/>
        </w:rPr>
        <w:t xml:space="preserve">                                </w:t>
      </w:r>
      <w:r w:rsidRPr="00281DA0">
        <w:rPr>
          <w:rFonts w:ascii="Times New Roman" w:hAnsi="Times New Roman" w:cs="Times New Roman"/>
          <w:position w:val="-28"/>
          <w:sz w:val="24"/>
          <w:szCs w:val="24"/>
        </w:rPr>
        <w:object w:dxaOrig="1579" w:dyaOrig="820">
          <v:shape id="_x0000_i1059" type="#_x0000_t75" style="width:88.5pt;height:46.5pt" o:ole="">
            <v:imagedata r:id="rId82" o:title=""/>
          </v:shape>
          <o:OLEObject Type="Embed" ProgID="Equation.3" ShapeID="_x0000_i1059" DrawAspect="Content" ObjectID="_1637076338" r:id="rId83"/>
        </w:object>
      </w:r>
      <w:r w:rsidRPr="00281DA0">
        <w:rPr>
          <w:rFonts w:ascii="Times New Roman" w:hAnsi="Times New Roman" w:cs="Times New Roman"/>
          <w:sz w:val="24"/>
          <w:szCs w:val="24"/>
        </w:rPr>
        <w:t>,                                                    (1)</w:t>
      </w:r>
    </w:p>
    <w:p w:rsidR="002D14E2" w:rsidRDefault="002D14E2" w:rsidP="00281DA0">
      <w:pPr>
        <w:spacing w:after="0" w:line="240" w:lineRule="auto"/>
        <w:ind w:firstLine="851"/>
        <w:jc w:val="both"/>
        <w:rPr>
          <w:rFonts w:ascii="Times New Roman" w:hAnsi="Times New Roman" w:cs="Times New Roman"/>
          <w:sz w:val="24"/>
          <w:szCs w:val="24"/>
        </w:rPr>
      </w:pPr>
    </w:p>
    <w:p w:rsidR="004158F2" w:rsidRPr="00392DDB" w:rsidRDefault="004158F2" w:rsidP="00281DA0">
      <w:pPr>
        <w:spacing w:after="0" w:line="240" w:lineRule="auto"/>
        <w:ind w:firstLine="851"/>
        <w:jc w:val="both"/>
        <w:rPr>
          <w:rFonts w:ascii="Times New Roman" w:hAnsi="Times New Roman" w:cs="Times New Roman"/>
          <w:sz w:val="28"/>
          <w:szCs w:val="28"/>
          <w:vertAlign w:val="superscript"/>
        </w:rPr>
      </w:pPr>
      <w:r w:rsidRPr="00392DDB">
        <w:rPr>
          <w:rFonts w:ascii="Times New Roman" w:hAnsi="Times New Roman" w:cs="Times New Roman"/>
          <w:sz w:val="28"/>
          <w:szCs w:val="28"/>
        </w:rPr>
        <w:t>где:</w:t>
      </w:r>
      <w:proofErr w:type="gramStart"/>
      <w:r w:rsidRPr="00392DDB">
        <w:rPr>
          <w:rFonts w:ascii="Times New Roman" w:hAnsi="Times New Roman" w:cs="Times New Roman"/>
          <w:sz w:val="28"/>
          <w:szCs w:val="28"/>
          <w:lang w:val="en-US"/>
        </w:rPr>
        <w:t>V</w:t>
      </w:r>
      <w:proofErr w:type="spellStart"/>
      <w:proofErr w:type="gramEnd"/>
      <w:r w:rsidRPr="00392DDB">
        <w:rPr>
          <w:rFonts w:ascii="Times New Roman" w:hAnsi="Times New Roman" w:cs="Times New Roman"/>
          <w:sz w:val="28"/>
          <w:szCs w:val="28"/>
          <w:vertAlign w:val="subscript"/>
        </w:rPr>
        <w:t>ф</w:t>
      </w:r>
      <w:proofErr w:type="spellEnd"/>
      <w:r w:rsidRPr="00392DDB">
        <w:rPr>
          <w:rFonts w:ascii="Times New Roman" w:hAnsi="Times New Roman" w:cs="Times New Roman"/>
          <w:sz w:val="28"/>
          <w:szCs w:val="28"/>
        </w:rPr>
        <w:t xml:space="preserve"> – объем газа, поступающего на очистку м</w:t>
      </w:r>
      <w:r w:rsidRPr="00392DDB">
        <w:rPr>
          <w:rFonts w:ascii="Times New Roman" w:hAnsi="Times New Roman" w:cs="Times New Roman"/>
          <w:sz w:val="28"/>
          <w:szCs w:val="28"/>
          <w:vertAlign w:val="superscript"/>
        </w:rPr>
        <w:t>3</w:t>
      </w:r>
      <w:r w:rsidRPr="00392DDB">
        <w:rPr>
          <w:rFonts w:ascii="Times New Roman" w:hAnsi="Times New Roman" w:cs="Times New Roman"/>
          <w:sz w:val="28"/>
          <w:szCs w:val="28"/>
        </w:rPr>
        <w:t>/час.</w:t>
      </w:r>
      <w:r w:rsidRPr="00392DDB">
        <w:rPr>
          <w:rFonts w:ascii="Times New Roman" w:hAnsi="Times New Roman" w:cs="Times New Roman"/>
          <w:sz w:val="28"/>
          <w:szCs w:val="28"/>
          <w:vertAlign w:val="superscript"/>
        </w:rPr>
        <w:t xml:space="preserve"> </w:t>
      </w:r>
    </w:p>
    <w:p w:rsidR="004158F2" w:rsidRPr="00392DDB" w:rsidRDefault="004158F2" w:rsidP="00281DA0">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lang w:val="en-US"/>
        </w:rPr>
        <w:t>q</w:t>
      </w:r>
      <w:r w:rsidRPr="00392DDB">
        <w:rPr>
          <w:rFonts w:ascii="Times New Roman" w:hAnsi="Times New Roman" w:cs="Times New Roman"/>
          <w:sz w:val="28"/>
          <w:szCs w:val="28"/>
        </w:rPr>
        <w:t xml:space="preserve"> – </w:t>
      </w:r>
      <w:proofErr w:type="gramStart"/>
      <w:r w:rsidRPr="00392DDB">
        <w:rPr>
          <w:rFonts w:ascii="Times New Roman" w:hAnsi="Times New Roman" w:cs="Times New Roman"/>
          <w:sz w:val="28"/>
          <w:szCs w:val="28"/>
        </w:rPr>
        <w:t>удельная</w:t>
      </w:r>
      <w:proofErr w:type="gramEnd"/>
      <w:r w:rsidRPr="00392DDB">
        <w:rPr>
          <w:rFonts w:ascii="Times New Roman" w:hAnsi="Times New Roman" w:cs="Times New Roman"/>
          <w:sz w:val="28"/>
          <w:szCs w:val="28"/>
        </w:rPr>
        <w:t xml:space="preserve"> газовая нагрузка фильтра, м</w:t>
      </w:r>
      <w:r w:rsidRPr="00392DDB">
        <w:rPr>
          <w:rFonts w:ascii="Times New Roman" w:hAnsi="Times New Roman" w:cs="Times New Roman"/>
          <w:sz w:val="28"/>
          <w:szCs w:val="28"/>
          <w:vertAlign w:val="superscript"/>
        </w:rPr>
        <w:t>3</w:t>
      </w:r>
      <w:r w:rsidRPr="00392DDB">
        <w:rPr>
          <w:rFonts w:ascii="Times New Roman" w:hAnsi="Times New Roman" w:cs="Times New Roman"/>
          <w:sz w:val="28"/>
          <w:szCs w:val="28"/>
        </w:rPr>
        <w:t>/м</w:t>
      </w:r>
      <w:r w:rsidRPr="00392DDB">
        <w:rPr>
          <w:rFonts w:ascii="Times New Roman" w:hAnsi="Times New Roman" w:cs="Times New Roman"/>
          <w:sz w:val="28"/>
          <w:szCs w:val="28"/>
          <w:vertAlign w:val="superscript"/>
        </w:rPr>
        <w:t xml:space="preserve">2 </w:t>
      </w:r>
      <w:r w:rsidRPr="00392DDB">
        <w:rPr>
          <w:rFonts w:ascii="Times New Roman" w:hAnsi="Times New Roman" w:cs="Times New Roman"/>
          <w:sz w:val="28"/>
          <w:szCs w:val="28"/>
        </w:rPr>
        <w:t xml:space="preserve">∙ мин. </w:t>
      </w:r>
    </w:p>
    <w:p w:rsidR="004158F2" w:rsidRPr="00392DDB" w:rsidRDefault="004158F2" w:rsidP="00281DA0">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На практике удельная газовая нагрузка определяется по формуле:</w:t>
      </w:r>
    </w:p>
    <w:p w:rsidR="004158F2" w:rsidRPr="00281DA0" w:rsidRDefault="004158F2" w:rsidP="00281DA0">
      <w:pPr>
        <w:spacing w:after="0" w:line="240" w:lineRule="auto"/>
        <w:ind w:firstLine="851"/>
        <w:jc w:val="both"/>
        <w:rPr>
          <w:rFonts w:ascii="Times New Roman" w:hAnsi="Times New Roman" w:cs="Times New Roman"/>
          <w:sz w:val="24"/>
          <w:szCs w:val="24"/>
        </w:rPr>
      </w:pPr>
    </w:p>
    <w:p w:rsidR="002D14E2" w:rsidRDefault="004158F2" w:rsidP="00281DA0">
      <w:pPr>
        <w:spacing w:after="0" w:line="240" w:lineRule="auto"/>
        <w:ind w:firstLine="851"/>
        <w:jc w:val="center"/>
        <w:rPr>
          <w:rFonts w:ascii="Times New Roman" w:hAnsi="Times New Roman" w:cs="Times New Roman"/>
          <w:sz w:val="32"/>
          <w:szCs w:val="32"/>
        </w:rPr>
      </w:pPr>
      <w:r w:rsidRPr="00F910BB">
        <w:rPr>
          <w:rFonts w:ascii="Times New Roman" w:hAnsi="Times New Roman" w:cs="Times New Roman"/>
          <w:sz w:val="32"/>
          <w:szCs w:val="32"/>
        </w:rPr>
        <w:t xml:space="preserve">                            </w:t>
      </w:r>
    </w:p>
    <w:p w:rsidR="004158F2" w:rsidRPr="00281DA0" w:rsidRDefault="004158F2" w:rsidP="00281DA0">
      <w:pPr>
        <w:spacing w:after="0" w:line="240" w:lineRule="auto"/>
        <w:ind w:firstLine="851"/>
        <w:jc w:val="center"/>
        <w:rPr>
          <w:rFonts w:ascii="Times New Roman" w:hAnsi="Times New Roman" w:cs="Times New Roman"/>
          <w:sz w:val="24"/>
          <w:szCs w:val="24"/>
        </w:rPr>
      </w:pPr>
      <w:r w:rsidRPr="00F910BB">
        <w:rPr>
          <w:rFonts w:ascii="Times New Roman" w:hAnsi="Times New Roman" w:cs="Times New Roman"/>
          <w:sz w:val="32"/>
          <w:szCs w:val="32"/>
        </w:rPr>
        <w:t xml:space="preserve">  </w:t>
      </w:r>
      <w:r w:rsidRPr="00F910BB">
        <w:rPr>
          <w:rFonts w:ascii="Times New Roman" w:hAnsi="Times New Roman" w:cs="Times New Roman"/>
          <w:sz w:val="32"/>
          <w:szCs w:val="32"/>
          <w:lang w:val="en-US"/>
        </w:rPr>
        <w:t>q</w:t>
      </w:r>
      <w:r w:rsidRPr="00F910BB">
        <w:rPr>
          <w:rFonts w:ascii="Times New Roman" w:hAnsi="Times New Roman" w:cs="Times New Roman"/>
          <w:sz w:val="32"/>
          <w:szCs w:val="32"/>
        </w:rPr>
        <w:t xml:space="preserve"> = </w:t>
      </w:r>
      <w:r w:rsidRPr="00F910BB">
        <w:rPr>
          <w:rFonts w:ascii="Times New Roman" w:hAnsi="Times New Roman" w:cs="Times New Roman"/>
          <w:sz w:val="32"/>
          <w:szCs w:val="32"/>
          <w:lang w:val="en-US"/>
        </w:rPr>
        <w:t>q</w:t>
      </w:r>
      <w:proofErr w:type="spellStart"/>
      <w:r w:rsidRPr="00F910BB">
        <w:rPr>
          <w:rFonts w:ascii="Times New Roman" w:hAnsi="Times New Roman" w:cs="Times New Roman"/>
          <w:sz w:val="32"/>
          <w:szCs w:val="32"/>
          <w:vertAlign w:val="subscript"/>
        </w:rPr>
        <w:t>н</w:t>
      </w:r>
      <w:proofErr w:type="spellEnd"/>
      <w:r w:rsidRPr="00F910BB">
        <w:rPr>
          <w:rFonts w:ascii="Times New Roman" w:hAnsi="Times New Roman" w:cs="Times New Roman"/>
          <w:sz w:val="32"/>
          <w:szCs w:val="32"/>
        </w:rPr>
        <w:t xml:space="preserve"> ∙ </w:t>
      </w:r>
      <w:r w:rsidRPr="00F910BB">
        <w:rPr>
          <w:rFonts w:ascii="Times New Roman" w:hAnsi="Times New Roman" w:cs="Times New Roman"/>
          <w:sz w:val="32"/>
          <w:szCs w:val="32"/>
          <w:lang w:val="en-US"/>
        </w:rPr>
        <w:t>C</w:t>
      </w:r>
      <w:r w:rsidRPr="00F910BB">
        <w:rPr>
          <w:rFonts w:ascii="Times New Roman" w:hAnsi="Times New Roman" w:cs="Times New Roman"/>
          <w:sz w:val="32"/>
          <w:szCs w:val="32"/>
        </w:rPr>
        <w:softHyphen/>
      </w:r>
      <w:r w:rsidRPr="00F910BB">
        <w:rPr>
          <w:rFonts w:ascii="Times New Roman" w:hAnsi="Times New Roman" w:cs="Times New Roman"/>
          <w:sz w:val="32"/>
          <w:szCs w:val="32"/>
          <w:vertAlign w:val="subscript"/>
        </w:rPr>
        <w:t>1</w:t>
      </w:r>
      <w:r w:rsidRPr="00F910BB">
        <w:rPr>
          <w:rFonts w:ascii="Times New Roman" w:hAnsi="Times New Roman" w:cs="Times New Roman"/>
          <w:sz w:val="32"/>
          <w:szCs w:val="32"/>
        </w:rPr>
        <w:t xml:space="preserve"> ∙ </w:t>
      </w:r>
      <w:r w:rsidRPr="00F910BB">
        <w:rPr>
          <w:rFonts w:ascii="Times New Roman" w:hAnsi="Times New Roman" w:cs="Times New Roman"/>
          <w:sz w:val="32"/>
          <w:szCs w:val="32"/>
          <w:lang w:val="en-US"/>
        </w:rPr>
        <w:t>C</w:t>
      </w:r>
      <w:r w:rsidRPr="00F910BB">
        <w:rPr>
          <w:rFonts w:ascii="Times New Roman" w:hAnsi="Times New Roman" w:cs="Times New Roman"/>
          <w:sz w:val="32"/>
          <w:szCs w:val="32"/>
          <w:vertAlign w:val="subscript"/>
        </w:rPr>
        <w:t>2</w:t>
      </w:r>
      <w:r w:rsidRPr="00F910BB">
        <w:rPr>
          <w:rFonts w:ascii="Times New Roman" w:hAnsi="Times New Roman" w:cs="Times New Roman"/>
          <w:sz w:val="32"/>
          <w:szCs w:val="32"/>
        </w:rPr>
        <w:t xml:space="preserve"> ∙ </w:t>
      </w:r>
      <w:r w:rsidRPr="00F910BB">
        <w:rPr>
          <w:rFonts w:ascii="Times New Roman" w:hAnsi="Times New Roman" w:cs="Times New Roman"/>
          <w:sz w:val="32"/>
          <w:szCs w:val="32"/>
          <w:lang w:val="en-US"/>
        </w:rPr>
        <w:t>C</w:t>
      </w:r>
      <w:r w:rsidRPr="00F910BB">
        <w:rPr>
          <w:rFonts w:ascii="Times New Roman" w:hAnsi="Times New Roman" w:cs="Times New Roman"/>
          <w:sz w:val="32"/>
          <w:szCs w:val="32"/>
          <w:vertAlign w:val="subscript"/>
        </w:rPr>
        <w:t>3</w:t>
      </w:r>
      <w:r w:rsidRPr="00F910BB">
        <w:rPr>
          <w:rFonts w:ascii="Times New Roman" w:hAnsi="Times New Roman" w:cs="Times New Roman"/>
          <w:sz w:val="32"/>
          <w:szCs w:val="32"/>
        </w:rPr>
        <w:t>, м</w:t>
      </w:r>
      <w:r w:rsidRPr="00F910BB">
        <w:rPr>
          <w:rFonts w:ascii="Times New Roman" w:hAnsi="Times New Roman" w:cs="Times New Roman"/>
          <w:sz w:val="32"/>
          <w:szCs w:val="32"/>
          <w:vertAlign w:val="superscript"/>
        </w:rPr>
        <w:t>3</w:t>
      </w:r>
      <w:r w:rsidRPr="00F910BB">
        <w:rPr>
          <w:rFonts w:ascii="Times New Roman" w:hAnsi="Times New Roman" w:cs="Times New Roman"/>
          <w:sz w:val="32"/>
          <w:szCs w:val="32"/>
        </w:rPr>
        <w:t>/м</w:t>
      </w:r>
      <w:r w:rsidRPr="00F910BB">
        <w:rPr>
          <w:rFonts w:ascii="Times New Roman" w:hAnsi="Times New Roman" w:cs="Times New Roman"/>
          <w:sz w:val="32"/>
          <w:szCs w:val="32"/>
          <w:vertAlign w:val="superscript"/>
        </w:rPr>
        <w:t>2</w:t>
      </w:r>
      <w:r w:rsidRPr="00F910BB">
        <w:rPr>
          <w:rFonts w:ascii="Times New Roman" w:hAnsi="Times New Roman" w:cs="Times New Roman"/>
          <w:sz w:val="32"/>
          <w:szCs w:val="32"/>
        </w:rPr>
        <w:t xml:space="preserve"> ∙ мин,</w:t>
      </w:r>
      <w:r w:rsidRPr="00281DA0">
        <w:rPr>
          <w:rFonts w:ascii="Times New Roman" w:hAnsi="Times New Roman" w:cs="Times New Roman"/>
          <w:sz w:val="24"/>
          <w:szCs w:val="24"/>
        </w:rPr>
        <w:t xml:space="preserve">                           (2)</w:t>
      </w:r>
    </w:p>
    <w:p w:rsidR="004158F2" w:rsidRPr="00281DA0" w:rsidRDefault="004158F2" w:rsidP="00281DA0">
      <w:pPr>
        <w:spacing w:after="0" w:line="240" w:lineRule="auto"/>
        <w:ind w:firstLine="851"/>
        <w:jc w:val="both"/>
        <w:rPr>
          <w:rFonts w:ascii="Times New Roman" w:hAnsi="Times New Roman" w:cs="Times New Roman"/>
          <w:sz w:val="24"/>
          <w:szCs w:val="24"/>
        </w:rPr>
      </w:pPr>
    </w:p>
    <w:p w:rsidR="00F910BB" w:rsidRPr="00281DA0" w:rsidRDefault="00F910BB" w:rsidP="00281DA0">
      <w:pPr>
        <w:spacing w:after="0" w:line="240" w:lineRule="auto"/>
        <w:ind w:firstLine="851"/>
        <w:jc w:val="both"/>
        <w:rPr>
          <w:rFonts w:ascii="Times New Roman" w:hAnsi="Times New Roman" w:cs="Times New Roman"/>
          <w:sz w:val="24"/>
          <w:szCs w:val="24"/>
        </w:rPr>
      </w:pPr>
    </w:p>
    <w:p w:rsidR="004158F2" w:rsidRPr="00392DDB" w:rsidRDefault="004158F2" w:rsidP="00281DA0">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 xml:space="preserve"> где:</w:t>
      </w:r>
      <w:proofErr w:type="gramStart"/>
      <w:r w:rsidRPr="00392DDB">
        <w:rPr>
          <w:rFonts w:ascii="Times New Roman" w:hAnsi="Times New Roman" w:cs="Times New Roman"/>
          <w:sz w:val="28"/>
          <w:szCs w:val="28"/>
          <w:lang w:val="en-US"/>
        </w:rPr>
        <w:t>q</w:t>
      </w:r>
      <w:proofErr w:type="spellStart"/>
      <w:proofErr w:type="gramEnd"/>
      <w:r w:rsidRPr="00392DDB">
        <w:rPr>
          <w:rFonts w:ascii="Times New Roman" w:hAnsi="Times New Roman" w:cs="Times New Roman"/>
          <w:sz w:val="28"/>
          <w:szCs w:val="28"/>
          <w:vertAlign w:val="subscript"/>
        </w:rPr>
        <w:t>н</w:t>
      </w:r>
      <w:proofErr w:type="spellEnd"/>
      <w:r w:rsidRPr="00392DDB">
        <w:rPr>
          <w:rFonts w:ascii="Times New Roman" w:hAnsi="Times New Roman" w:cs="Times New Roman"/>
          <w:sz w:val="28"/>
          <w:szCs w:val="28"/>
        </w:rPr>
        <w:t xml:space="preserve"> – нормативная удельная нагрузка, зависящая от свойств пыли, определяется по таблице 3.1.7.</w:t>
      </w:r>
    </w:p>
    <w:p w:rsidR="004158F2" w:rsidRPr="00392DDB" w:rsidRDefault="004158F2" w:rsidP="00281DA0">
      <w:pPr>
        <w:spacing w:after="0" w:line="240" w:lineRule="auto"/>
        <w:ind w:firstLine="851"/>
        <w:jc w:val="both"/>
        <w:rPr>
          <w:rFonts w:ascii="Times New Roman" w:hAnsi="Times New Roman" w:cs="Times New Roman"/>
          <w:b/>
          <w:sz w:val="28"/>
          <w:szCs w:val="28"/>
        </w:rPr>
      </w:pPr>
      <w:r w:rsidRPr="00392DDB">
        <w:rPr>
          <w:rFonts w:ascii="Times New Roman" w:hAnsi="Times New Roman" w:cs="Times New Roman"/>
          <w:b/>
          <w:sz w:val="28"/>
          <w:szCs w:val="28"/>
        </w:rPr>
        <w:t xml:space="preserve">                                                                                                                                                           </w:t>
      </w:r>
    </w:p>
    <w:p w:rsidR="004158F2" w:rsidRPr="00392DDB" w:rsidRDefault="004158F2" w:rsidP="00F910BB">
      <w:pPr>
        <w:spacing w:after="0" w:line="240" w:lineRule="auto"/>
        <w:ind w:firstLine="851"/>
        <w:jc w:val="right"/>
        <w:rPr>
          <w:rFonts w:ascii="Times New Roman" w:hAnsi="Times New Roman" w:cs="Times New Roman"/>
          <w:sz w:val="28"/>
          <w:szCs w:val="28"/>
          <w:vertAlign w:val="subscript"/>
        </w:rPr>
      </w:pPr>
      <w:r w:rsidRPr="00392DDB">
        <w:rPr>
          <w:rFonts w:ascii="Times New Roman" w:hAnsi="Times New Roman" w:cs="Times New Roman"/>
          <w:b/>
          <w:sz w:val="28"/>
          <w:szCs w:val="28"/>
        </w:rPr>
        <w:t xml:space="preserve">                                                                           </w:t>
      </w:r>
      <w:r w:rsidRPr="00392DDB">
        <w:rPr>
          <w:rFonts w:ascii="Times New Roman" w:hAnsi="Times New Roman" w:cs="Times New Roman"/>
          <w:sz w:val="28"/>
          <w:szCs w:val="28"/>
        </w:rPr>
        <w:t xml:space="preserve">Таблица </w:t>
      </w:r>
      <w:r w:rsidR="00F910BB" w:rsidRPr="00392DDB">
        <w:rPr>
          <w:rFonts w:ascii="Times New Roman" w:hAnsi="Times New Roman" w:cs="Times New Roman"/>
          <w:sz w:val="28"/>
          <w:szCs w:val="28"/>
        </w:rPr>
        <w:t xml:space="preserve">8 </w:t>
      </w:r>
      <w:r w:rsidRPr="00392DDB">
        <w:rPr>
          <w:rFonts w:ascii="Times New Roman" w:hAnsi="Times New Roman" w:cs="Times New Roman"/>
          <w:sz w:val="28"/>
          <w:szCs w:val="28"/>
        </w:rPr>
        <w:t xml:space="preserve">Значения нормативной удельной газовой нагрузки </w:t>
      </w:r>
      <w:proofErr w:type="gramStart"/>
      <w:r w:rsidRPr="00392DDB">
        <w:rPr>
          <w:rFonts w:ascii="Times New Roman" w:hAnsi="Times New Roman" w:cs="Times New Roman"/>
          <w:sz w:val="28"/>
          <w:szCs w:val="28"/>
          <w:lang w:val="en-US"/>
        </w:rPr>
        <w:t>q</w:t>
      </w:r>
      <w:proofErr w:type="spellStart"/>
      <w:proofErr w:type="gramEnd"/>
      <w:r w:rsidRPr="00392DDB">
        <w:rPr>
          <w:rFonts w:ascii="Times New Roman" w:hAnsi="Times New Roman" w:cs="Times New Roman"/>
          <w:sz w:val="28"/>
          <w:szCs w:val="28"/>
          <w:vertAlign w:val="subscript"/>
        </w:rPr>
        <w:t>н</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1"/>
        <w:gridCol w:w="2321"/>
        <w:gridCol w:w="2322"/>
        <w:gridCol w:w="2322"/>
      </w:tblGrid>
      <w:tr w:rsidR="004158F2" w:rsidRPr="00281DA0" w:rsidTr="00764C48">
        <w:tc>
          <w:tcPr>
            <w:tcW w:w="9286" w:type="dxa"/>
            <w:gridSpan w:val="4"/>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Значения </w:t>
            </w:r>
            <w:r w:rsidRPr="00281DA0">
              <w:rPr>
                <w:rFonts w:ascii="Times New Roman" w:hAnsi="Times New Roman" w:cs="Times New Roman"/>
                <w:sz w:val="24"/>
                <w:szCs w:val="24"/>
                <w:lang w:val="en-US"/>
              </w:rPr>
              <w:t>q</w:t>
            </w:r>
            <w:proofErr w:type="spellStart"/>
            <w:r w:rsidRPr="00281DA0">
              <w:rPr>
                <w:rFonts w:ascii="Times New Roman" w:hAnsi="Times New Roman" w:cs="Times New Roman"/>
                <w:sz w:val="24"/>
                <w:szCs w:val="24"/>
                <w:vertAlign w:val="subscript"/>
              </w:rPr>
              <w:t>н</w:t>
            </w:r>
            <w:proofErr w:type="spellEnd"/>
            <w:r w:rsidRPr="00281DA0">
              <w:rPr>
                <w:rFonts w:ascii="Times New Roman" w:hAnsi="Times New Roman" w:cs="Times New Roman"/>
                <w:sz w:val="24"/>
                <w:szCs w:val="24"/>
              </w:rPr>
              <w:t>, м</w:t>
            </w:r>
            <w:r w:rsidRPr="00281DA0">
              <w:rPr>
                <w:rFonts w:ascii="Times New Roman" w:hAnsi="Times New Roman" w:cs="Times New Roman"/>
                <w:sz w:val="24"/>
                <w:szCs w:val="24"/>
                <w:vertAlign w:val="superscript"/>
              </w:rPr>
              <w:t>3</w:t>
            </w:r>
            <w:r w:rsidRPr="00281DA0">
              <w:rPr>
                <w:rFonts w:ascii="Times New Roman" w:hAnsi="Times New Roman" w:cs="Times New Roman"/>
                <w:sz w:val="24"/>
                <w:szCs w:val="24"/>
              </w:rPr>
              <w:t>/м</w:t>
            </w:r>
            <w:proofErr w:type="gramStart"/>
            <w:r w:rsidRPr="00281DA0">
              <w:rPr>
                <w:rFonts w:ascii="Times New Roman" w:hAnsi="Times New Roman" w:cs="Times New Roman"/>
                <w:sz w:val="24"/>
                <w:szCs w:val="24"/>
                <w:vertAlign w:val="superscript"/>
              </w:rPr>
              <w:t>2</w:t>
            </w:r>
            <w:proofErr w:type="gramEnd"/>
            <w:r w:rsidRPr="00281DA0">
              <w:rPr>
                <w:rFonts w:ascii="Times New Roman" w:hAnsi="Times New Roman" w:cs="Times New Roman"/>
                <w:sz w:val="24"/>
                <w:szCs w:val="24"/>
              </w:rPr>
              <w:t xml:space="preserve"> ∙  мин</w:t>
            </w:r>
          </w:p>
        </w:tc>
      </w:tr>
      <w:tr w:rsidR="004158F2" w:rsidRPr="00281DA0" w:rsidTr="00764C48">
        <w:tc>
          <w:tcPr>
            <w:tcW w:w="2321"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2,6</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2,0</w:t>
            </w:r>
          </w:p>
        </w:tc>
        <w:tc>
          <w:tcPr>
            <w:tcW w:w="232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1,7</w:t>
            </w:r>
          </w:p>
        </w:tc>
        <w:tc>
          <w:tcPr>
            <w:tcW w:w="232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1,2</w:t>
            </w:r>
          </w:p>
        </w:tc>
      </w:tr>
      <w:tr w:rsidR="004158F2" w:rsidRPr="00281DA0" w:rsidTr="00764C48">
        <w:tc>
          <w:tcPr>
            <w:tcW w:w="2321"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Асбест</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Волокнистые целлюлозные материалы</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Гипс</w:t>
            </w:r>
          </w:p>
          <w:p w:rsidR="004158F2" w:rsidRPr="00281DA0" w:rsidRDefault="004158F2" w:rsidP="00F910BB">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Песок</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Глинозем</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Цемент</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Каолин</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Известняк</w:t>
            </w:r>
          </w:p>
        </w:tc>
        <w:tc>
          <w:tcPr>
            <w:tcW w:w="232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Кокс</w:t>
            </w:r>
          </w:p>
          <w:p w:rsidR="004158F2" w:rsidRPr="00281DA0" w:rsidRDefault="004158F2" w:rsidP="00281DA0">
            <w:pPr>
              <w:spacing w:after="0" w:line="240" w:lineRule="auto"/>
              <w:jc w:val="center"/>
              <w:rPr>
                <w:rFonts w:ascii="Times New Roman" w:hAnsi="Times New Roman" w:cs="Times New Roman"/>
                <w:sz w:val="24"/>
                <w:szCs w:val="24"/>
              </w:rPr>
            </w:pPr>
            <w:proofErr w:type="spellStart"/>
            <w:r w:rsidRPr="00281DA0">
              <w:rPr>
                <w:rFonts w:ascii="Times New Roman" w:hAnsi="Times New Roman" w:cs="Times New Roman"/>
                <w:sz w:val="24"/>
                <w:szCs w:val="24"/>
              </w:rPr>
              <w:t>Металлопорошки</w:t>
            </w:r>
            <w:proofErr w:type="spellEnd"/>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Пластмассы</w:t>
            </w:r>
          </w:p>
        </w:tc>
        <w:tc>
          <w:tcPr>
            <w:tcW w:w="232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Активированный уголь</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Технический углерод</w:t>
            </w:r>
          </w:p>
        </w:tc>
      </w:tr>
    </w:tbl>
    <w:p w:rsidR="004158F2" w:rsidRPr="00281DA0" w:rsidRDefault="004158F2" w:rsidP="00281DA0">
      <w:pPr>
        <w:spacing w:after="0" w:line="240" w:lineRule="auto"/>
        <w:ind w:firstLine="851"/>
        <w:jc w:val="both"/>
        <w:rPr>
          <w:rFonts w:ascii="Times New Roman" w:hAnsi="Times New Roman" w:cs="Times New Roman"/>
          <w:b/>
          <w:sz w:val="24"/>
          <w:szCs w:val="24"/>
        </w:rPr>
      </w:pPr>
    </w:p>
    <w:p w:rsidR="004158F2" w:rsidRPr="00392DDB" w:rsidRDefault="004158F2" w:rsidP="00281DA0">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С</w:t>
      </w:r>
      <w:proofErr w:type="gramStart"/>
      <w:r w:rsidRPr="00392DDB">
        <w:rPr>
          <w:rFonts w:ascii="Times New Roman" w:hAnsi="Times New Roman" w:cs="Times New Roman"/>
          <w:sz w:val="28"/>
          <w:szCs w:val="28"/>
          <w:vertAlign w:val="subscript"/>
        </w:rPr>
        <w:t>1</w:t>
      </w:r>
      <w:proofErr w:type="gramEnd"/>
      <w:r w:rsidRPr="00392DDB">
        <w:rPr>
          <w:rFonts w:ascii="Times New Roman" w:hAnsi="Times New Roman" w:cs="Times New Roman"/>
          <w:sz w:val="28"/>
          <w:szCs w:val="28"/>
        </w:rPr>
        <w:t xml:space="preserve"> – коэффициент, учитывающий влияние концентрации пыли на нагрузку (определяется по рис. </w:t>
      </w:r>
      <w:r w:rsidR="002D14E2" w:rsidRPr="00392DDB">
        <w:rPr>
          <w:rFonts w:ascii="Times New Roman" w:hAnsi="Times New Roman" w:cs="Times New Roman"/>
          <w:sz w:val="28"/>
          <w:szCs w:val="28"/>
        </w:rPr>
        <w:t>9)</w:t>
      </w:r>
    </w:p>
    <w:p w:rsidR="004158F2" w:rsidRPr="00281DA0" w:rsidRDefault="004158F2" w:rsidP="00281DA0">
      <w:pPr>
        <w:spacing w:after="0" w:line="240" w:lineRule="auto"/>
        <w:ind w:firstLine="851"/>
        <w:jc w:val="both"/>
        <w:rPr>
          <w:rFonts w:ascii="Times New Roman" w:hAnsi="Times New Roman" w:cs="Times New Roman"/>
          <w:sz w:val="24"/>
          <w:szCs w:val="24"/>
        </w:rPr>
      </w:pPr>
    </w:p>
    <w:p w:rsidR="004158F2" w:rsidRPr="00281DA0" w:rsidRDefault="00392DDB" w:rsidP="00281DA0">
      <w:pPr>
        <w:spacing w:after="0"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158115</wp:posOffset>
            </wp:positionH>
            <wp:positionV relativeFrom="paragraph">
              <wp:posOffset>19685</wp:posOffset>
            </wp:positionV>
            <wp:extent cx="3448050" cy="2095500"/>
            <wp:effectExtent l="0" t="0" r="19050" b="0"/>
            <wp:wrapNone/>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anchor>
        </w:drawing>
      </w:r>
    </w:p>
    <w:p w:rsidR="004158F2" w:rsidRPr="00281DA0" w:rsidRDefault="004158F2" w:rsidP="00281DA0">
      <w:pPr>
        <w:spacing w:after="0" w:line="240" w:lineRule="auto"/>
        <w:ind w:firstLine="851"/>
        <w:jc w:val="both"/>
        <w:rPr>
          <w:rFonts w:ascii="Times New Roman" w:hAnsi="Times New Roman" w:cs="Times New Roman"/>
          <w:sz w:val="24"/>
          <w:szCs w:val="24"/>
        </w:rPr>
      </w:pPr>
    </w:p>
    <w:p w:rsidR="004158F2" w:rsidRPr="00281DA0" w:rsidRDefault="004158F2" w:rsidP="00281DA0">
      <w:pPr>
        <w:spacing w:after="0" w:line="240" w:lineRule="auto"/>
        <w:ind w:firstLine="851"/>
        <w:jc w:val="both"/>
        <w:rPr>
          <w:rFonts w:ascii="Times New Roman" w:hAnsi="Times New Roman" w:cs="Times New Roman"/>
          <w:sz w:val="24"/>
          <w:szCs w:val="24"/>
        </w:rPr>
      </w:pPr>
    </w:p>
    <w:p w:rsidR="004158F2" w:rsidRPr="00281DA0" w:rsidRDefault="004158F2" w:rsidP="00281DA0">
      <w:pPr>
        <w:spacing w:after="0" w:line="240" w:lineRule="auto"/>
        <w:ind w:firstLine="851"/>
        <w:jc w:val="both"/>
        <w:rPr>
          <w:rFonts w:ascii="Times New Roman" w:hAnsi="Times New Roman" w:cs="Times New Roman"/>
          <w:sz w:val="24"/>
          <w:szCs w:val="24"/>
        </w:rPr>
      </w:pPr>
    </w:p>
    <w:p w:rsidR="004158F2" w:rsidRPr="00281DA0" w:rsidRDefault="004158F2" w:rsidP="00281DA0">
      <w:pPr>
        <w:spacing w:after="0" w:line="240" w:lineRule="auto"/>
        <w:ind w:firstLine="851"/>
        <w:jc w:val="both"/>
        <w:rPr>
          <w:rFonts w:ascii="Times New Roman" w:hAnsi="Times New Roman" w:cs="Times New Roman"/>
          <w:sz w:val="24"/>
          <w:szCs w:val="24"/>
        </w:rPr>
      </w:pPr>
    </w:p>
    <w:p w:rsidR="004158F2" w:rsidRPr="00281DA0" w:rsidRDefault="004158F2" w:rsidP="00281DA0">
      <w:pPr>
        <w:spacing w:after="0" w:line="240" w:lineRule="auto"/>
        <w:ind w:firstLine="851"/>
        <w:jc w:val="both"/>
        <w:rPr>
          <w:rFonts w:ascii="Times New Roman" w:hAnsi="Times New Roman" w:cs="Times New Roman"/>
          <w:sz w:val="24"/>
          <w:szCs w:val="24"/>
        </w:rPr>
      </w:pPr>
    </w:p>
    <w:p w:rsidR="00F910BB" w:rsidRDefault="00F910BB" w:rsidP="00281DA0">
      <w:pPr>
        <w:spacing w:after="0" w:line="240" w:lineRule="auto"/>
        <w:ind w:firstLine="851"/>
        <w:jc w:val="both"/>
        <w:rPr>
          <w:rFonts w:ascii="Times New Roman" w:hAnsi="Times New Roman" w:cs="Times New Roman"/>
          <w:sz w:val="24"/>
          <w:szCs w:val="24"/>
        </w:rPr>
      </w:pPr>
    </w:p>
    <w:p w:rsidR="00F910BB" w:rsidRDefault="00F910BB" w:rsidP="00281DA0">
      <w:pPr>
        <w:spacing w:after="0" w:line="240" w:lineRule="auto"/>
        <w:ind w:firstLine="851"/>
        <w:jc w:val="both"/>
        <w:rPr>
          <w:rFonts w:ascii="Times New Roman" w:hAnsi="Times New Roman" w:cs="Times New Roman"/>
          <w:sz w:val="24"/>
          <w:szCs w:val="24"/>
        </w:rPr>
      </w:pPr>
    </w:p>
    <w:p w:rsidR="00F910BB" w:rsidRDefault="00F910BB" w:rsidP="00281DA0">
      <w:pPr>
        <w:spacing w:after="0" w:line="240" w:lineRule="auto"/>
        <w:ind w:firstLine="851"/>
        <w:jc w:val="both"/>
        <w:rPr>
          <w:rFonts w:ascii="Times New Roman" w:hAnsi="Times New Roman" w:cs="Times New Roman"/>
          <w:sz w:val="24"/>
          <w:szCs w:val="24"/>
        </w:rPr>
      </w:pPr>
    </w:p>
    <w:p w:rsidR="00F910BB" w:rsidRDefault="00F910BB" w:rsidP="00281DA0">
      <w:pPr>
        <w:spacing w:after="0" w:line="240" w:lineRule="auto"/>
        <w:ind w:firstLine="851"/>
        <w:jc w:val="both"/>
        <w:rPr>
          <w:rFonts w:ascii="Times New Roman" w:hAnsi="Times New Roman" w:cs="Times New Roman"/>
          <w:sz w:val="24"/>
          <w:szCs w:val="24"/>
        </w:rPr>
      </w:pPr>
    </w:p>
    <w:p w:rsidR="00F910BB" w:rsidRDefault="00F910BB" w:rsidP="00281DA0">
      <w:pPr>
        <w:spacing w:after="0" w:line="240" w:lineRule="auto"/>
        <w:ind w:firstLine="851"/>
        <w:jc w:val="both"/>
        <w:rPr>
          <w:rFonts w:ascii="Times New Roman" w:hAnsi="Times New Roman" w:cs="Times New Roman"/>
          <w:sz w:val="24"/>
          <w:szCs w:val="24"/>
        </w:rPr>
      </w:pPr>
    </w:p>
    <w:p w:rsidR="00F910BB" w:rsidRDefault="00F910BB" w:rsidP="00281DA0">
      <w:pPr>
        <w:spacing w:after="0" w:line="240" w:lineRule="auto"/>
        <w:ind w:firstLine="851"/>
        <w:jc w:val="both"/>
        <w:rPr>
          <w:rFonts w:ascii="Times New Roman" w:hAnsi="Times New Roman" w:cs="Times New Roman"/>
          <w:sz w:val="24"/>
          <w:szCs w:val="24"/>
        </w:rPr>
      </w:pPr>
    </w:p>
    <w:p w:rsidR="00F910BB" w:rsidRDefault="00F910BB" w:rsidP="00281DA0">
      <w:pPr>
        <w:spacing w:after="0" w:line="240" w:lineRule="auto"/>
        <w:ind w:firstLine="851"/>
        <w:jc w:val="both"/>
        <w:rPr>
          <w:rFonts w:ascii="Times New Roman" w:hAnsi="Times New Roman" w:cs="Times New Roman"/>
          <w:sz w:val="24"/>
          <w:szCs w:val="24"/>
        </w:rPr>
      </w:pPr>
    </w:p>
    <w:p w:rsidR="004158F2" w:rsidRPr="00392DDB" w:rsidRDefault="004158F2" w:rsidP="00281DA0">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 xml:space="preserve">   Рис. </w:t>
      </w:r>
      <w:r w:rsidR="00F910BB" w:rsidRPr="00392DDB">
        <w:rPr>
          <w:rFonts w:ascii="Times New Roman" w:hAnsi="Times New Roman" w:cs="Times New Roman"/>
          <w:sz w:val="28"/>
          <w:szCs w:val="28"/>
        </w:rPr>
        <w:t>9</w:t>
      </w:r>
      <w:r w:rsidRPr="00392DDB">
        <w:rPr>
          <w:rFonts w:ascii="Times New Roman" w:hAnsi="Times New Roman" w:cs="Times New Roman"/>
          <w:sz w:val="28"/>
          <w:szCs w:val="28"/>
        </w:rPr>
        <w:t xml:space="preserve">  Зависимость коэффициента С</w:t>
      </w:r>
      <w:proofErr w:type="gramStart"/>
      <w:r w:rsidRPr="00392DDB">
        <w:rPr>
          <w:rFonts w:ascii="Times New Roman" w:hAnsi="Times New Roman" w:cs="Times New Roman"/>
          <w:sz w:val="28"/>
          <w:szCs w:val="28"/>
          <w:vertAlign w:val="subscript"/>
        </w:rPr>
        <w:t>1</w:t>
      </w:r>
      <w:proofErr w:type="gramEnd"/>
      <w:r w:rsidRPr="00392DDB">
        <w:rPr>
          <w:rFonts w:ascii="Times New Roman" w:hAnsi="Times New Roman" w:cs="Times New Roman"/>
          <w:sz w:val="28"/>
          <w:szCs w:val="28"/>
        </w:rPr>
        <w:t xml:space="preserve"> от концентрации пыли </w:t>
      </w:r>
    </w:p>
    <w:p w:rsidR="004158F2" w:rsidRPr="00392DDB" w:rsidRDefault="004158F2" w:rsidP="00281DA0">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 xml:space="preserve">                     на входе в   </w:t>
      </w:r>
      <w:r w:rsidR="00F910BB" w:rsidRPr="00392DDB">
        <w:rPr>
          <w:rFonts w:ascii="Times New Roman" w:hAnsi="Times New Roman" w:cs="Times New Roman"/>
          <w:sz w:val="28"/>
          <w:szCs w:val="28"/>
        </w:rPr>
        <w:t>фильтр</w:t>
      </w:r>
    </w:p>
    <w:p w:rsidR="004158F2" w:rsidRPr="00392DDB" w:rsidRDefault="004158F2" w:rsidP="00281DA0">
      <w:pPr>
        <w:spacing w:after="0" w:line="240" w:lineRule="auto"/>
        <w:ind w:firstLine="851"/>
        <w:jc w:val="both"/>
        <w:rPr>
          <w:rFonts w:ascii="Times New Roman" w:hAnsi="Times New Roman" w:cs="Times New Roman"/>
          <w:sz w:val="28"/>
          <w:szCs w:val="28"/>
        </w:rPr>
      </w:pPr>
    </w:p>
    <w:p w:rsidR="004158F2" w:rsidRPr="00392DDB" w:rsidRDefault="004158F2" w:rsidP="00281DA0">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С</w:t>
      </w:r>
      <w:proofErr w:type="gramStart"/>
      <w:r w:rsidRPr="00392DDB">
        <w:rPr>
          <w:rFonts w:ascii="Times New Roman" w:hAnsi="Times New Roman" w:cs="Times New Roman"/>
          <w:sz w:val="28"/>
          <w:szCs w:val="28"/>
          <w:vertAlign w:val="subscript"/>
        </w:rPr>
        <w:t>2</w:t>
      </w:r>
      <w:proofErr w:type="gramEnd"/>
      <w:r w:rsidRPr="00392DDB">
        <w:rPr>
          <w:rFonts w:ascii="Times New Roman" w:hAnsi="Times New Roman" w:cs="Times New Roman"/>
          <w:sz w:val="28"/>
          <w:szCs w:val="28"/>
        </w:rPr>
        <w:t xml:space="preserve"> – коэффициент, учитывающий дисперсность пыли (определяется по табл.</w:t>
      </w:r>
      <w:r w:rsidR="00F910BB" w:rsidRPr="00392DDB">
        <w:rPr>
          <w:rFonts w:ascii="Times New Roman" w:hAnsi="Times New Roman" w:cs="Times New Roman"/>
          <w:sz w:val="28"/>
          <w:szCs w:val="28"/>
        </w:rPr>
        <w:t>9</w:t>
      </w:r>
      <w:r w:rsidRPr="00392DDB">
        <w:rPr>
          <w:rFonts w:ascii="Times New Roman" w:hAnsi="Times New Roman" w:cs="Times New Roman"/>
          <w:sz w:val="28"/>
          <w:szCs w:val="28"/>
        </w:rPr>
        <w:t>)</w:t>
      </w:r>
    </w:p>
    <w:p w:rsidR="004158F2" w:rsidRPr="00392DDB" w:rsidRDefault="004158F2" w:rsidP="00F910BB">
      <w:pPr>
        <w:spacing w:after="0" w:line="240" w:lineRule="auto"/>
        <w:ind w:firstLine="851"/>
        <w:jc w:val="right"/>
        <w:rPr>
          <w:rFonts w:ascii="Times New Roman" w:hAnsi="Times New Roman" w:cs="Times New Roman"/>
          <w:sz w:val="28"/>
          <w:szCs w:val="28"/>
        </w:rPr>
      </w:pPr>
      <w:r w:rsidRPr="00392DDB">
        <w:rPr>
          <w:rFonts w:ascii="Times New Roman" w:hAnsi="Times New Roman" w:cs="Times New Roman"/>
          <w:b/>
          <w:sz w:val="28"/>
          <w:szCs w:val="28"/>
        </w:rPr>
        <w:t xml:space="preserve">                                                                                                                                                                                                                                                       </w:t>
      </w:r>
      <w:r w:rsidRPr="00392DDB">
        <w:rPr>
          <w:rFonts w:ascii="Times New Roman" w:hAnsi="Times New Roman" w:cs="Times New Roman"/>
          <w:sz w:val="28"/>
          <w:szCs w:val="28"/>
        </w:rPr>
        <w:t xml:space="preserve">Таблица </w:t>
      </w:r>
      <w:r w:rsidR="00F910BB" w:rsidRPr="00392DDB">
        <w:rPr>
          <w:rFonts w:ascii="Times New Roman" w:hAnsi="Times New Roman" w:cs="Times New Roman"/>
          <w:sz w:val="28"/>
          <w:szCs w:val="28"/>
        </w:rPr>
        <w:t>9</w:t>
      </w:r>
    </w:p>
    <w:p w:rsidR="004158F2" w:rsidRPr="00392DDB" w:rsidRDefault="004158F2" w:rsidP="00F910BB">
      <w:pPr>
        <w:spacing w:after="0" w:line="240" w:lineRule="auto"/>
        <w:ind w:firstLine="851"/>
        <w:jc w:val="right"/>
        <w:rPr>
          <w:rFonts w:ascii="Times New Roman" w:hAnsi="Times New Roman" w:cs="Times New Roman"/>
          <w:sz w:val="28"/>
          <w:szCs w:val="28"/>
        </w:rPr>
      </w:pPr>
      <w:r w:rsidRPr="00392DDB">
        <w:rPr>
          <w:rFonts w:ascii="Times New Roman" w:hAnsi="Times New Roman" w:cs="Times New Roman"/>
          <w:sz w:val="28"/>
          <w:szCs w:val="28"/>
        </w:rPr>
        <w:t>Значения коэффициента С</w:t>
      </w:r>
      <w:proofErr w:type="gramStart"/>
      <w:r w:rsidRPr="00392DDB">
        <w:rPr>
          <w:rFonts w:ascii="Times New Roman" w:hAnsi="Times New Roman" w:cs="Times New Roman"/>
          <w:sz w:val="28"/>
          <w:szCs w:val="28"/>
          <w:vertAlign w:val="subscript"/>
        </w:rPr>
        <w:t>2</w:t>
      </w:r>
      <w:proofErr w:type="gramEnd"/>
      <w:r w:rsidRPr="00392DDB">
        <w:rPr>
          <w:rFonts w:ascii="Times New Roman" w:hAnsi="Times New Roman" w:cs="Times New Roman"/>
          <w:sz w:val="28"/>
          <w:szCs w:val="28"/>
        </w:rPr>
        <w:t>, учитывающего влияние дисперсного состава пыли</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5220"/>
      </w:tblGrid>
      <w:tr w:rsidR="004158F2" w:rsidRPr="00281DA0" w:rsidTr="00764C48">
        <w:trPr>
          <w:trHeight w:val="360"/>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ind w:firstLine="851"/>
              <w:jc w:val="center"/>
              <w:rPr>
                <w:rFonts w:ascii="Times New Roman" w:hAnsi="Times New Roman" w:cs="Times New Roman"/>
                <w:sz w:val="24"/>
                <w:szCs w:val="24"/>
              </w:rPr>
            </w:pPr>
            <w:r w:rsidRPr="00281DA0">
              <w:rPr>
                <w:rFonts w:ascii="Times New Roman" w:hAnsi="Times New Roman" w:cs="Times New Roman"/>
                <w:sz w:val="24"/>
                <w:szCs w:val="24"/>
              </w:rPr>
              <w:t xml:space="preserve">Медианный размер частиц пыли, </w:t>
            </w:r>
            <w:proofErr w:type="gramStart"/>
            <w:r w:rsidRPr="00281DA0">
              <w:rPr>
                <w:rFonts w:ascii="Times New Roman" w:hAnsi="Times New Roman" w:cs="Times New Roman"/>
                <w:sz w:val="24"/>
                <w:szCs w:val="24"/>
              </w:rPr>
              <w:t>мкм</w:t>
            </w:r>
            <w:proofErr w:type="gramEnd"/>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ind w:firstLine="851"/>
              <w:jc w:val="center"/>
              <w:rPr>
                <w:rFonts w:ascii="Times New Roman" w:hAnsi="Times New Roman" w:cs="Times New Roman"/>
                <w:sz w:val="24"/>
                <w:szCs w:val="24"/>
              </w:rPr>
            </w:pPr>
            <w:r w:rsidRPr="00281DA0">
              <w:rPr>
                <w:rFonts w:ascii="Times New Roman" w:hAnsi="Times New Roman" w:cs="Times New Roman"/>
                <w:sz w:val="24"/>
                <w:szCs w:val="24"/>
              </w:rPr>
              <w:t>Коэффициент С</w:t>
            </w:r>
            <w:proofErr w:type="gramStart"/>
            <w:r w:rsidRPr="00281DA0">
              <w:rPr>
                <w:rFonts w:ascii="Times New Roman" w:hAnsi="Times New Roman" w:cs="Times New Roman"/>
                <w:sz w:val="24"/>
                <w:szCs w:val="24"/>
                <w:vertAlign w:val="subscript"/>
              </w:rPr>
              <w:t>2</w:t>
            </w:r>
            <w:proofErr w:type="gramEnd"/>
          </w:p>
        </w:tc>
      </w:tr>
      <w:tr w:rsidR="004158F2" w:rsidRPr="00281DA0" w:rsidTr="00764C48">
        <w:trPr>
          <w:trHeight w:val="1284"/>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ind w:firstLine="851"/>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&gt; 500</w:t>
            </w:r>
          </w:p>
          <w:p w:rsidR="004158F2" w:rsidRPr="00281DA0" w:rsidRDefault="004158F2" w:rsidP="00281DA0">
            <w:pPr>
              <w:spacing w:after="0" w:line="240" w:lineRule="auto"/>
              <w:ind w:firstLine="851"/>
              <w:jc w:val="center"/>
              <w:rPr>
                <w:rFonts w:ascii="Times New Roman" w:hAnsi="Times New Roman" w:cs="Times New Roman"/>
                <w:sz w:val="24"/>
                <w:szCs w:val="24"/>
              </w:rPr>
            </w:pPr>
            <w:r w:rsidRPr="00281DA0">
              <w:rPr>
                <w:rFonts w:ascii="Times New Roman" w:hAnsi="Times New Roman" w:cs="Times New Roman"/>
                <w:sz w:val="24"/>
                <w:szCs w:val="24"/>
                <w:lang w:val="en-US"/>
              </w:rPr>
              <w:t>500 –</w:t>
            </w:r>
            <w:r w:rsidRPr="00281DA0">
              <w:rPr>
                <w:rFonts w:ascii="Times New Roman" w:hAnsi="Times New Roman" w:cs="Times New Roman"/>
                <w:sz w:val="24"/>
                <w:szCs w:val="24"/>
              </w:rPr>
              <w:t xml:space="preserve"> 100</w:t>
            </w:r>
          </w:p>
          <w:p w:rsidR="004158F2" w:rsidRPr="00281DA0" w:rsidRDefault="004158F2" w:rsidP="00281DA0">
            <w:pPr>
              <w:spacing w:after="0" w:line="240" w:lineRule="auto"/>
              <w:ind w:firstLine="851"/>
              <w:jc w:val="center"/>
              <w:rPr>
                <w:rFonts w:ascii="Times New Roman" w:hAnsi="Times New Roman" w:cs="Times New Roman"/>
                <w:sz w:val="24"/>
                <w:szCs w:val="24"/>
              </w:rPr>
            </w:pPr>
            <w:r w:rsidRPr="00281DA0">
              <w:rPr>
                <w:rFonts w:ascii="Times New Roman" w:hAnsi="Times New Roman" w:cs="Times New Roman"/>
                <w:sz w:val="24"/>
                <w:szCs w:val="24"/>
                <w:lang w:val="en-US"/>
              </w:rPr>
              <w:t>10 – 50</w:t>
            </w:r>
          </w:p>
          <w:p w:rsidR="004158F2" w:rsidRPr="00281DA0" w:rsidRDefault="004158F2" w:rsidP="00281DA0">
            <w:pPr>
              <w:spacing w:after="0" w:line="240" w:lineRule="auto"/>
              <w:ind w:firstLine="851"/>
              <w:jc w:val="center"/>
              <w:rPr>
                <w:rFonts w:ascii="Times New Roman" w:hAnsi="Times New Roman" w:cs="Times New Roman"/>
                <w:sz w:val="24"/>
                <w:szCs w:val="24"/>
              </w:rPr>
            </w:pPr>
            <w:r w:rsidRPr="00281DA0">
              <w:rPr>
                <w:rFonts w:ascii="Times New Roman" w:hAnsi="Times New Roman" w:cs="Times New Roman"/>
                <w:sz w:val="24"/>
                <w:szCs w:val="24"/>
                <w:lang w:val="en-US"/>
              </w:rPr>
              <w:t>3 – 10</w:t>
            </w:r>
          </w:p>
          <w:p w:rsidR="004158F2" w:rsidRPr="00281DA0" w:rsidRDefault="004158F2" w:rsidP="00281DA0">
            <w:pPr>
              <w:spacing w:after="0" w:line="240" w:lineRule="auto"/>
              <w:ind w:firstLine="851"/>
              <w:jc w:val="center"/>
              <w:rPr>
                <w:rFonts w:ascii="Times New Roman" w:hAnsi="Times New Roman" w:cs="Times New Roman"/>
                <w:sz w:val="24"/>
                <w:szCs w:val="24"/>
              </w:rPr>
            </w:pPr>
            <w:r w:rsidRPr="00281DA0">
              <w:rPr>
                <w:rFonts w:ascii="Times New Roman" w:hAnsi="Times New Roman" w:cs="Times New Roman"/>
                <w:sz w:val="24"/>
                <w:szCs w:val="24"/>
              </w:rPr>
              <w:t>менее 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ind w:firstLine="851"/>
              <w:jc w:val="center"/>
              <w:rPr>
                <w:rFonts w:ascii="Times New Roman" w:hAnsi="Times New Roman" w:cs="Times New Roman"/>
                <w:sz w:val="24"/>
                <w:szCs w:val="24"/>
              </w:rPr>
            </w:pPr>
            <w:r w:rsidRPr="00281DA0">
              <w:rPr>
                <w:rFonts w:ascii="Times New Roman" w:hAnsi="Times New Roman" w:cs="Times New Roman"/>
                <w:sz w:val="24"/>
                <w:szCs w:val="24"/>
              </w:rPr>
              <w:t>1,2 – 1,4</w:t>
            </w:r>
          </w:p>
          <w:p w:rsidR="004158F2" w:rsidRPr="00281DA0" w:rsidRDefault="004158F2" w:rsidP="00281DA0">
            <w:pPr>
              <w:spacing w:after="0" w:line="240" w:lineRule="auto"/>
              <w:ind w:firstLine="851"/>
              <w:jc w:val="center"/>
              <w:rPr>
                <w:rFonts w:ascii="Times New Roman" w:hAnsi="Times New Roman" w:cs="Times New Roman"/>
                <w:sz w:val="24"/>
                <w:szCs w:val="24"/>
              </w:rPr>
            </w:pPr>
            <w:r w:rsidRPr="00281DA0">
              <w:rPr>
                <w:rFonts w:ascii="Times New Roman" w:hAnsi="Times New Roman" w:cs="Times New Roman"/>
                <w:sz w:val="24"/>
                <w:szCs w:val="24"/>
              </w:rPr>
              <w:t>1,1</w:t>
            </w:r>
          </w:p>
          <w:p w:rsidR="004158F2" w:rsidRPr="00281DA0" w:rsidRDefault="004158F2" w:rsidP="00281DA0">
            <w:pPr>
              <w:spacing w:after="0" w:line="240" w:lineRule="auto"/>
              <w:ind w:firstLine="851"/>
              <w:jc w:val="center"/>
              <w:rPr>
                <w:rFonts w:ascii="Times New Roman" w:hAnsi="Times New Roman" w:cs="Times New Roman"/>
                <w:sz w:val="24"/>
                <w:szCs w:val="24"/>
              </w:rPr>
            </w:pPr>
            <w:r w:rsidRPr="00281DA0">
              <w:rPr>
                <w:rFonts w:ascii="Times New Roman" w:hAnsi="Times New Roman" w:cs="Times New Roman"/>
                <w:sz w:val="24"/>
                <w:szCs w:val="24"/>
              </w:rPr>
              <w:t>1,0</w:t>
            </w:r>
          </w:p>
          <w:p w:rsidR="004158F2" w:rsidRPr="00281DA0" w:rsidRDefault="004158F2" w:rsidP="00281DA0">
            <w:pPr>
              <w:spacing w:after="0" w:line="240" w:lineRule="auto"/>
              <w:ind w:firstLine="851"/>
              <w:jc w:val="center"/>
              <w:rPr>
                <w:rFonts w:ascii="Times New Roman" w:hAnsi="Times New Roman" w:cs="Times New Roman"/>
                <w:sz w:val="24"/>
                <w:szCs w:val="24"/>
              </w:rPr>
            </w:pPr>
            <w:r w:rsidRPr="00281DA0">
              <w:rPr>
                <w:rFonts w:ascii="Times New Roman" w:hAnsi="Times New Roman" w:cs="Times New Roman"/>
                <w:sz w:val="24"/>
                <w:szCs w:val="24"/>
              </w:rPr>
              <w:t>0,9</w:t>
            </w:r>
          </w:p>
          <w:p w:rsidR="004158F2" w:rsidRPr="00281DA0" w:rsidRDefault="004158F2" w:rsidP="00281DA0">
            <w:pPr>
              <w:spacing w:after="0" w:line="240" w:lineRule="auto"/>
              <w:ind w:firstLine="851"/>
              <w:jc w:val="center"/>
              <w:rPr>
                <w:rFonts w:ascii="Times New Roman" w:hAnsi="Times New Roman" w:cs="Times New Roman"/>
                <w:sz w:val="24"/>
                <w:szCs w:val="24"/>
              </w:rPr>
            </w:pPr>
            <w:r w:rsidRPr="00281DA0">
              <w:rPr>
                <w:rFonts w:ascii="Times New Roman" w:hAnsi="Times New Roman" w:cs="Times New Roman"/>
                <w:sz w:val="24"/>
                <w:szCs w:val="24"/>
              </w:rPr>
              <w:t>0,7 – 0,9</w:t>
            </w:r>
          </w:p>
        </w:tc>
      </w:tr>
    </w:tbl>
    <w:p w:rsidR="004158F2" w:rsidRPr="00281DA0" w:rsidRDefault="004158F2" w:rsidP="00281DA0">
      <w:pPr>
        <w:spacing w:after="0" w:line="240" w:lineRule="auto"/>
        <w:ind w:firstLine="851"/>
        <w:jc w:val="both"/>
        <w:rPr>
          <w:rFonts w:ascii="Times New Roman" w:hAnsi="Times New Roman" w:cs="Times New Roman"/>
          <w:sz w:val="24"/>
          <w:szCs w:val="24"/>
        </w:rPr>
      </w:pPr>
    </w:p>
    <w:p w:rsidR="004158F2" w:rsidRPr="00392DDB" w:rsidRDefault="004158F2" w:rsidP="00281DA0">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С</w:t>
      </w:r>
      <w:r w:rsidRPr="00392DDB">
        <w:rPr>
          <w:rFonts w:ascii="Times New Roman" w:hAnsi="Times New Roman" w:cs="Times New Roman"/>
          <w:sz w:val="28"/>
          <w:szCs w:val="28"/>
          <w:vertAlign w:val="subscript"/>
        </w:rPr>
        <w:t>3</w:t>
      </w:r>
      <w:r w:rsidRPr="00392DDB">
        <w:rPr>
          <w:rFonts w:ascii="Times New Roman" w:hAnsi="Times New Roman" w:cs="Times New Roman"/>
          <w:sz w:val="28"/>
          <w:szCs w:val="28"/>
        </w:rPr>
        <w:t xml:space="preserve"> – коэффициент, учитывающий влияние температуры газа (определяется по табл. </w:t>
      </w:r>
      <w:r w:rsidR="00F910BB" w:rsidRPr="00392DDB">
        <w:rPr>
          <w:rFonts w:ascii="Times New Roman" w:hAnsi="Times New Roman" w:cs="Times New Roman"/>
          <w:sz w:val="28"/>
          <w:szCs w:val="28"/>
        </w:rPr>
        <w:t>10</w:t>
      </w:r>
      <w:r w:rsidRPr="00392DDB">
        <w:rPr>
          <w:rFonts w:ascii="Times New Roman" w:hAnsi="Times New Roman" w:cs="Times New Roman"/>
          <w:sz w:val="28"/>
          <w:szCs w:val="28"/>
        </w:rPr>
        <w:t>)</w:t>
      </w:r>
    </w:p>
    <w:p w:rsidR="004158F2" w:rsidRPr="00281DA0" w:rsidRDefault="004158F2" w:rsidP="00281DA0">
      <w:pPr>
        <w:spacing w:after="0" w:line="240" w:lineRule="auto"/>
        <w:ind w:firstLine="851"/>
        <w:jc w:val="both"/>
        <w:rPr>
          <w:rFonts w:ascii="Times New Roman" w:hAnsi="Times New Roman" w:cs="Times New Roman"/>
          <w:b/>
          <w:sz w:val="24"/>
          <w:szCs w:val="24"/>
        </w:rPr>
      </w:pPr>
      <w:r w:rsidRPr="00281DA0">
        <w:rPr>
          <w:rFonts w:ascii="Times New Roman" w:hAnsi="Times New Roman" w:cs="Times New Roman"/>
          <w:b/>
          <w:sz w:val="24"/>
          <w:szCs w:val="24"/>
        </w:rPr>
        <w:t xml:space="preserve">                                                                                    </w:t>
      </w:r>
    </w:p>
    <w:p w:rsidR="004158F2" w:rsidRPr="00392DDB" w:rsidRDefault="004158F2" w:rsidP="00392DDB">
      <w:pPr>
        <w:spacing w:after="0" w:line="240" w:lineRule="auto"/>
        <w:ind w:firstLine="851"/>
        <w:jc w:val="right"/>
        <w:rPr>
          <w:rFonts w:ascii="Times New Roman" w:hAnsi="Times New Roman" w:cs="Times New Roman"/>
          <w:sz w:val="28"/>
          <w:szCs w:val="28"/>
        </w:rPr>
      </w:pPr>
      <w:r w:rsidRPr="00392DDB">
        <w:rPr>
          <w:rFonts w:ascii="Times New Roman" w:hAnsi="Times New Roman" w:cs="Times New Roman"/>
          <w:sz w:val="28"/>
          <w:szCs w:val="28"/>
        </w:rPr>
        <w:t xml:space="preserve">                                                                                        Таблица </w:t>
      </w:r>
      <w:r w:rsidR="00F910BB" w:rsidRPr="00392DDB">
        <w:rPr>
          <w:rFonts w:ascii="Times New Roman" w:hAnsi="Times New Roman" w:cs="Times New Roman"/>
          <w:sz w:val="28"/>
          <w:szCs w:val="28"/>
        </w:rPr>
        <w:t>10</w:t>
      </w:r>
    </w:p>
    <w:p w:rsidR="004158F2" w:rsidRPr="00392DDB" w:rsidRDefault="004158F2" w:rsidP="00392DDB">
      <w:pPr>
        <w:spacing w:after="0" w:line="240" w:lineRule="auto"/>
        <w:ind w:firstLine="851"/>
        <w:jc w:val="right"/>
        <w:rPr>
          <w:rFonts w:ascii="Times New Roman" w:hAnsi="Times New Roman" w:cs="Times New Roman"/>
          <w:sz w:val="28"/>
          <w:szCs w:val="28"/>
        </w:rPr>
      </w:pPr>
      <w:r w:rsidRPr="00392DDB">
        <w:rPr>
          <w:rFonts w:ascii="Times New Roman" w:hAnsi="Times New Roman" w:cs="Times New Roman"/>
          <w:sz w:val="28"/>
          <w:szCs w:val="28"/>
        </w:rPr>
        <w:t>Значение коэффициента С</w:t>
      </w:r>
      <w:r w:rsidRPr="00392DDB">
        <w:rPr>
          <w:rFonts w:ascii="Times New Roman" w:hAnsi="Times New Roman" w:cs="Times New Roman"/>
          <w:sz w:val="28"/>
          <w:szCs w:val="28"/>
          <w:vertAlign w:val="subscript"/>
        </w:rPr>
        <w:t>3</w:t>
      </w:r>
      <w:r w:rsidRPr="00392DDB">
        <w:rPr>
          <w:rFonts w:ascii="Times New Roman" w:hAnsi="Times New Roman" w:cs="Times New Roman"/>
          <w:sz w:val="28"/>
          <w:szCs w:val="28"/>
        </w:rPr>
        <w:t>, учитывающего влияние</w:t>
      </w:r>
      <w:r w:rsidR="00F910BB" w:rsidRPr="00392DDB">
        <w:rPr>
          <w:rFonts w:ascii="Times New Roman" w:hAnsi="Times New Roman" w:cs="Times New Roman"/>
          <w:sz w:val="28"/>
          <w:szCs w:val="28"/>
        </w:rPr>
        <w:t xml:space="preserve"> </w:t>
      </w:r>
      <w:r w:rsidRPr="00392DDB">
        <w:rPr>
          <w:rFonts w:ascii="Times New Roman" w:hAnsi="Times New Roman" w:cs="Times New Roman"/>
          <w:sz w:val="28"/>
          <w:szCs w:val="28"/>
        </w:rPr>
        <w:t xml:space="preserve"> температуры газа</w:t>
      </w:r>
    </w:p>
    <w:p w:rsidR="004158F2" w:rsidRPr="00281DA0" w:rsidRDefault="004158F2" w:rsidP="00281DA0">
      <w:pPr>
        <w:spacing w:after="0" w:line="240" w:lineRule="auto"/>
        <w:ind w:firstLine="851"/>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91"/>
        <w:gridCol w:w="1243"/>
        <w:gridCol w:w="1244"/>
        <w:gridCol w:w="1244"/>
        <w:gridCol w:w="1244"/>
        <w:gridCol w:w="1244"/>
      </w:tblGrid>
      <w:tr w:rsidR="004158F2" w:rsidRPr="00281DA0" w:rsidTr="00764C48">
        <w:tc>
          <w:tcPr>
            <w:tcW w:w="2376" w:type="dxa"/>
          </w:tcPr>
          <w:p w:rsidR="004158F2" w:rsidRPr="00281DA0" w:rsidRDefault="004158F2" w:rsidP="00281DA0">
            <w:pPr>
              <w:spacing w:after="0" w:line="240" w:lineRule="auto"/>
              <w:jc w:val="both"/>
              <w:rPr>
                <w:rFonts w:ascii="Times New Roman" w:hAnsi="Times New Roman" w:cs="Times New Roman"/>
                <w:sz w:val="24"/>
                <w:szCs w:val="24"/>
              </w:rPr>
            </w:pPr>
            <w:r w:rsidRPr="00281DA0">
              <w:rPr>
                <w:rFonts w:ascii="Times New Roman" w:hAnsi="Times New Roman" w:cs="Times New Roman"/>
                <w:sz w:val="24"/>
                <w:szCs w:val="24"/>
              </w:rPr>
              <w:t xml:space="preserve">Температура, </w:t>
            </w:r>
            <w:proofErr w:type="spellStart"/>
            <w:r w:rsidRPr="00281DA0">
              <w:rPr>
                <w:rFonts w:ascii="Times New Roman" w:hAnsi="Times New Roman" w:cs="Times New Roman"/>
                <w:sz w:val="24"/>
                <w:szCs w:val="24"/>
                <w:vertAlign w:val="superscript"/>
              </w:rPr>
              <w:t>о</w:t>
            </w:r>
            <w:r w:rsidRPr="00281DA0">
              <w:rPr>
                <w:rFonts w:ascii="Times New Roman" w:hAnsi="Times New Roman" w:cs="Times New Roman"/>
                <w:sz w:val="24"/>
                <w:szCs w:val="24"/>
              </w:rPr>
              <w:t>С</w:t>
            </w:r>
            <w:proofErr w:type="spellEnd"/>
          </w:p>
        </w:tc>
        <w:tc>
          <w:tcPr>
            <w:tcW w:w="691"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20</w:t>
            </w:r>
          </w:p>
        </w:tc>
        <w:tc>
          <w:tcPr>
            <w:tcW w:w="1243"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40</w:t>
            </w:r>
          </w:p>
        </w:tc>
        <w:tc>
          <w:tcPr>
            <w:tcW w:w="1244"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60</w:t>
            </w:r>
          </w:p>
        </w:tc>
        <w:tc>
          <w:tcPr>
            <w:tcW w:w="1244"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80</w:t>
            </w:r>
          </w:p>
        </w:tc>
        <w:tc>
          <w:tcPr>
            <w:tcW w:w="1244"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100</w:t>
            </w:r>
          </w:p>
        </w:tc>
        <w:tc>
          <w:tcPr>
            <w:tcW w:w="1244"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120</w:t>
            </w:r>
          </w:p>
        </w:tc>
      </w:tr>
      <w:tr w:rsidR="004158F2" w:rsidRPr="00281DA0" w:rsidTr="00764C48">
        <w:tc>
          <w:tcPr>
            <w:tcW w:w="2376" w:type="dxa"/>
          </w:tcPr>
          <w:p w:rsidR="004158F2" w:rsidRPr="002D14E2" w:rsidRDefault="002D14E2" w:rsidP="00281DA0">
            <w:pPr>
              <w:spacing w:after="0" w:line="240" w:lineRule="auto"/>
              <w:jc w:val="both"/>
              <w:rPr>
                <w:rFonts w:ascii="Times New Roman" w:hAnsi="Times New Roman" w:cs="Times New Roman"/>
                <w:sz w:val="24"/>
                <w:szCs w:val="24"/>
                <w:vertAlign w:val="subscript"/>
              </w:rPr>
            </w:pPr>
            <w:r w:rsidRPr="002D14E2">
              <w:rPr>
                <w:rFonts w:ascii="Times New Roman" w:hAnsi="Times New Roman" w:cs="Times New Roman"/>
                <w:sz w:val="24"/>
                <w:szCs w:val="24"/>
              </w:rPr>
              <w:t>С</w:t>
            </w:r>
            <w:r>
              <w:rPr>
                <w:rFonts w:ascii="Times New Roman" w:hAnsi="Times New Roman" w:cs="Times New Roman"/>
                <w:sz w:val="24"/>
                <w:szCs w:val="24"/>
                <w:vertAlign w:val="subscript"/>
              </w:rPr>
              <w:t>3</w:t>
            </w:r>
          </w:p>
        </w:tc>
        <w:tc>
          <w:tcPr>
            <w:tcW w:w="691"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w:t>
            </w:r>
          </w:p>
        </w:tc>
        <w:tc>
          <w:tcPr>
            <w:tcW w:w="1243"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0,9</w:t>
            </w:r>
          </w:p>
        </w:tc>
        <w:tc>
          <w:tcPr>
            <w:tcW w:w="1244"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0,84</w:t>
            </w:r>
          </w:p>
        </w:tc>
        <w:tc>
          <w:tcPr>
            <w:tcW w:w="1244"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0,78</w:t>
            </w:r>
          </w:p>
        </w:tc>
        <w:tc>
          <w:tcPr>
            <w:tcW w:w="1244"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0,75</w:t>
            </w:r>
          </w:p>
        </w:tc>
        <w:tc>
          <w:tcPr>
            <w:tcW w:w="1244"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0,73</w:t>
            </w:r>
          </w:p>
        </w:tc>
      </w:tr>
    </w:tbl>
    <w:p w:rsidR="004158F2" w:rsidRPr="00281DA0" w:rsidRDefault="004158F2" w:rsidP="00281DA0">
      <w:pPr>
        <w:spacing w:after="0" w:line="240" w:lineRule="auto"/>
        <w:ind w:firstLine="851"/>
        <w:jc w:val="both"/>
        <w:rPr>
          <w:rFonts w:ascii="Times New Roman" w:hAnsi="Times New Roman" w:cs="Times New Roman"/>
          <w:b/>
          <w:sz w:val="24"/>
          <w:szCs w:val="24"/>
        </w:rPr>
      </w:pPr>
    </w:p>
    <w:p w:rsidR="004158F2" w:rsidRPr="00392DDB" w:rsidRDefault="004158F2" w:rsidP="00281DA0">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 xml:space="preserve">Поскольку в процессе очистки газа происходит забивание пор ткани мельчайшими частичками пыли, то стадии очистки газа чередуются со стадиями регенерации ткани. Поэтому при выборе фильтра расчетное значение поверхности фильтрования </w:t>
      </w:r>
      <w:r w:rsidRPr="00392DDB">
        <w:rPr>
          <w:rFonts w:ascii="Times New Roman" w:hAnsi="Times New Roman" w:cs="Times New Roman"/>
          <w:sz w:val="28"/>
          <w:szCs w:val="28"/>
          <w:lang w:val="en-US"/>
        </w:rPr>
        <w:t>F</w:t>
      </w:r>
      <w:r w:rsidRPr="00392DDB">
        <w:rPr>
          <w:rFonts w:ascii="Times New Roman" w:hAnsi="Times New Roman" w:cs="Times New Roman"/>
          <w:sz w:val="28"/>
          <w:szCs w:val="28"/>
        </w:rPr>
        <w:t xml:space="preserve"> умножают на коэффициент, учитывающий регенерацию ткани:</w:t>
      </w:r>
    </w:p>
    <w:p w:rsidR="004158F2" w:rsidRPr="00281DA0" w:rsidRDefault="004158F2" w:rsidP="00281DA0">
      <w:pPr>
        <w:spacing w:after="0" w:line="240" w:lineRule="auto"/>
        <w:ind w:firstLine="851"/>
        <w:jc w:val="both"/>
        <w:rPr>
          <w:rFonts w:ascii="Times New Roman" w:hAnsi="Times New Roman" w:cs="Times New Roman"/>
          <w:sz w:val="24"/>
          <w:szCs w:val="24"/>
        </w:rPr>
      </w:pPr>
    </w:p>
    <w:p w:rsidR="004158F2" w:rsidRPr="00392DDB" w:rsidRDefault="004158F2" w:rsidP="00281DA0">
      <w:pPr>
        <w:spacing w:after="0" w:line="240" w:lineRule="auto"/>
        <w:ind w:firstLine="851"/>
        <w:jc w:val="both"/>
        <w:rPr>
          <w:rFonts w:ascii="Times New Roman" w:hAnsi="Times New Roman" w:cs="Times New Roman"/>
          <w:sz w:val="28"/>
          <w:szCs w:val="28"/>
        </w:rPr>
      </w:pPr>
      <w:r w:rsidRPr="00281DA0">
        <w:rPr>
          <w:rFonts w:ascii="Times New Roman" w:hAnsi="Times New Roman" w:cs="Times New Roman"/>
          <w:sz w:val="24"/>
          <w:szCs w:val="24"/>
        </w:rPr>
        <w:lastRenderedPageBreak/>
        <w:t xml:space="preserve">                                          </w:t>
      </w:r>
      <w:r w:rsidRPr="00392DDB">
        <w:rPr>
          <w:rFonts w:ascii="Times New Roman" w:hAnsi="Times New Roman" w:cs="Times New Roman"/>
          <w:sz w:val="28"/>
          <w:szCs w:val="28"/>
          <w:lang w:val="en-US"/>
        </w:rPr>
        <w:t>F</w:t>
      </w:r>
      <w:proofErr w:type="spellStart"/>
      <w:r w:rsidRPr="00392DDB">
        <w:rPr>
          <w:rFonts w:ascii="Times New Roman" w:hAnsi="Times New Roman" w:cs="Times New Roman"/>
          <w:sz w:val="28"/>
          <w:szCs w:val="28"/>
          <w:vertAlign w:val="subscript"/>
        </w:rPr>
        <w:t>ф</w:t>
      </w:r>
      <w:proofErr w:type="spellEnd"/>
      <w:r w:rsidRPr="00392DDB">
        <w:rPr>
          <w:rFonts w:ascii="Times New Roman" w:hAnsi="Times New Roman" w:cs="Times New Roman"/>
          <w:sz w:val="28"/>
          <w:szCs w:val="28"/>
        </w:rPr>
        <w:t xml:space="preserve"> = </w:t>
      </w:r>
      <w:r w:rsidRPr="00392DDB">
        <w:rPr>
          <w:rFonts w:ascii="Times New Roman" w:hAnsi="Times New Roman" w:cs="Times New Roman"/>
          <w:sz w:val="28"/>
          <w:szCs w:val="28"/>
          <w:lang w:val="en-US"/>
        </w:rPr>
        <w:t>k</w:t>
      </w:r>
      <w:r w:rsidRPr="00392DDB">
        <w:rPr>
          <w:rFonts w:ascii="Times New Roman" w:hAnsi="Times New Roman" w:cs="Times New Roman"/>
          <w:sz w:val="28"/>
          <w:szCs w:val="28"/>
        </w:rPr>
        <w:t xml:space="preserve"> ∙ </w:t>
      </w:r>
      <w:r w:rsidRPr="00392DDB">
        <w:rPr>
          <w:rFonts w:ascii="Times New Roman" w:hAnsi="Times New Roman" w:cs="Times New Roman"/>
          <w:sz w:val="28"/>
          <w:szCs w:val="28"/>
          <w:lang w:val="en-US"/>
        </w:rPr>
        <w:t>F</w:t>
      </w:r>
      <w:r w:rsidRPr="00392DDB">
        <w:rPr>
          <w:rFonts w:ascii="Times New Roman" w:hAnsi="Times New Roman" w:cs="Times New Roman"/>
          <w:sz w:val="28"/>
          <w:szCs w:val="28"/>
        </w:rPr>
        <w:t xml:space="preserve">,                                                  (3)                                                                                                                     </w:t>
      </w:r>
    </w:p>
    <w:p w:rsidR="004158F2" w:rsidRPr="00281DA0" w:rsidRDefault="004158F2" w:rsidP="00281DA0">
      <w:pPr>
        <w:spacing w:after="0" w:line="240" w:lineRule="auto"/>
        <w:ind w:firstLine="851"/>
        <w:jc w:val="both"/>
        <w:rPr>
          <w:rFonts w:ascii="Times New Roman" w:hAnsi="Times New Roman" w:cs="Times New Roman"/>
          <w:sz w:val="24"/>
          <w:szCs w:val="24"/>
        </w:rPr>
      </w:pPr>
    </w:p>
    <w:p w:rsidR="004158F2" w:rsidRPr="00392DDB" w:rsidRDefault="004158F2" w:rsidP="00281DA0">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где:</w:t>
      </w:r>
      <w:r w:rsidR="00392DDB" w:rsidRPr="00392DDB">
        <w:rPr>
          <w:rFonts w:ascii="Times New Roman" w:hAnsi="Times New Roman" w:cs="Times New Roman"/>
          <w:sz w:val="28"/>
          <w:szCs w:val="28"/>
        </w:rPr>
        <w:t xml:space="preserve"> </w:t>
      </w:r>
      <w:r w:rsidRPr="00392DDB">
        <w:rPr>
          <w:rFonts w:ascii="Times New Roman" w:hAnsi="Times New Roman" w:cs="Times New Roman"/>
          <w:sz w:val="28"/>
          <w:szCs w:val="28"/>
          <w:lang w:val="en-US"/>
        </w:rPr>
        <w:t>k</w:t>
      </w:r>
      <w:r w:rsidRPr="00392DDB">
        <w:rPr>
          <w:rFonts w:ascii="Times New Roman" w:hAnsi="Times New Roman" w:cs="Times New Roman"/>
          <w:sz w:val="28"/>
          <w:szCs w:val="28"/>
        </w:rPr>
        <w:t xml:space="preserve"> = 1, 3 ÷ 1, 5</w:t>
      </w:r>
    </w:p>
    <w:p w:rsidR="004158F2" w:rsidRPr="00392DDB" w:rsidRDefault="004158F2" w:rsidP="00392DDB">
      <w:pPr>
        <w:spacing w:after="0" w:line="240" w:lineRule="auto"/>
        <w:ind w:firstLine="851"/>
        <w:jc w:val="both"/>
        <w:rPr>
          <w:rFonts w:ascii="Times New Roman" w:hAnsi="Times New Roman" w:cs="Times New Roman"/>
          <w:sz w:val="28"/>
          <w:szCs w:val="28"/>
        </w:rPr>
      </w:pPr>
      <w:r w:rsidRPr="00392DDB">
        <w:rPr>
          <w:rFonts w:ascii="Times New Roman" w:hAnsi="Times New Roman" w:cs="Times New Roman"/>
          <w:sz w:val="28"/>
          <w:szCs w:val="28"/>
        </w:rPr>
        <w:t xml:space="preserve">По значению </w:t>
      </w:r>
      <w:r w:rsidRPr="00392DDB">
        <w:rPr>
          <w:rFonts w:ascii="Times New Roman" w:hAnsi="Times New Roman" w:cs="Times New Roman"/>
          <w:sz w:val="28"/>
          <w:szCs w:val="28"/>
          <w:lang w:val="en-US"/>
        </w:rPr>
        <w:t>F</w:t>
      </w:r>
      <w:proofErr w:type="spellStart"/>
      <w:r w:rsidRPr="00392DDB">
        <w:rPr>
          <w:rFonts w:ascii="Times New Roman" w:hAnsi="Times New Roman" w:cs="Times New Roman"/>
          <w:sz w:val="28"/>
          <w:szCs w:val="28"/>
          <w:vertAlign w:val="subscript"/>
        </w:rPr>
        <w:t>ф</w:t>
      </w:r>
      <w:proofErr w:type="spellEnd"/>
      <w:r w:rsidRPr="00392DDB">
        <w:rPr>
          <w:rFonts w:ascii="Times New Roman" w:hAnsi="Times New Roman" w:cs="Times New Roman"/>
          <w:sz w:val="28"/>
          <w:szCs w:val="28"/>
        </w:rPr>
        <w:t xml:space="preserve"> подбирается марка фильтра и основные его характеристики</w:t>
      </w:r>
      <w:r w:rsidR="00392DDB">
        <w:rPr>
          <w:rFonts w:ascii="Times New Roman" w:hAnsi="Times New Roman" w:cs="Times New Roman"/>
          <w:sz w:val="28"/>
          <w:szCs w:val="28"/>
        </w:rPr>
        <w:t xml:space="preserve"> ( </w:t>
      </w:r>
      <w:proofErr w:type="spellStart"/>
      <w:proofErr w:type="gramStart"/>
      <w:r w:rsidR="00392DDB">
        <w:rPr>
          <w:rFonts w:ascii="Times New Roman" w:hAnsi="Times New Roman" w:cs="Times New Roman"/>
          <w:sz w:val="28"/>
          <w:szCs w:val="28"/>
        </w:rPr>
        <w:t>табл</w:t>
      </w:r>
      <w:proofErr w:type="spellEnd"/>
      <w:proofErr w:type="gramEnd"/>
      <w:r w:rsidR="00392DDB">
        <w:rPr>
          <w:rFonts w:ascii="Times New Roman" w:hAnsi="Times New Roman" w:cs="Times New Roman"/>
          <w:sz w:val="28"/>
          <w:szCs w:val="28"/>
        </w:rPr>
        <w:t xml:space="preserve"> 11, 12)</w:t>
      </w:r>
      <w:r w:rsidRPr="00392DDB">
        <w:rPr>
          <w:rFonts w:ascii="Times New Roman" w:hAnsi="Times New Roman" w:cs="Times New Roman"/>
          <w:sz w:val="28"/>
          <w:szCs w:val="28"/>
        </w:rPr>
        <w:t>.</w:t>
      </w:r>
      <w:r w:rsidR="00392DDB">
        <w:rPr>
          <w:rFonts w:ascii="Times New Roman" w:hAnsi="Times New Roman" w:cs="Times New Roman"/>
          <w:sz w:val="28"/>
          <w:szCs w:val="28"/>
        </w:rPr>
        <w:t xml:space="preserve"> </w:t>
      </w:r>
    </w:p>
    <w:p w:rsidR="004158F2" w:rsidRPr="00281DA0" w:rsidRDefault="004158F2" w:rsidP="00281DA0">
      <w:pPr>
        <w:tabs>
          <w:tab w:val="left" w:pos="360"/>
        </w:tabs>
        <w:spacing w:after="0" w:line="240" w:lineRule="auto"/>
        <w:ind w:firstLine="851"/>
        <w:jc w:val="right"/>
        <w:rPr>
          <w:rFonts w:ascii="Times New Roman" w:hAnsi="Times New Roman" w:cs="Times New Roman"/>
          <w:b/>
          <w:sz w:val="24"/>
          <w:szCs w:val="24"/>
        </w:rPr>
      </w:pPr>
    </w:p>
    <w:p w:rsidR="004158F2" w:rsidRPr="00392DDB" w:rsidRDefault="00F910BB" w:rsidP="00392DDB">
      <w:pPr>
        <w:tabs>
          <w:tab w:val="left" w:pos="360"/>
        </w:tabs>
        <w:spacing w:after="0" w:line="240" w:lineRule="auto"/>
        <w:ind w:firstLine="851"/>
        <w:jc w:val="right"/>
        <w:rPr>
          <w:rFonts w:ascii="Times New Roman" w:hAnsi="Times New Roman" w:cs="Times New Roman"/>
          <w:sz w:val="28"/>
          <w:szCs w:val="28"/>
          <w:vertAlign w:val="subscript"/>
        </w:rPr>
      </w:pPr>
      <w:r w:rsidRPr="00392DDB">
        <w:rPr>
          <w:rFonts w:ascii="Times New Roman" w:hAnsi="Times New Roman" w:cs="Times New Roman"/>
          <w:sz w:val="28"/>
          <w:szCs w:val="28"/>
        </w:rPr>
        <w:t xml:space="preserve">Таблица </w:t>
      </w:r>
      <w:r w:rsidR="002D14E2" w:rsidRPr="00392DDB">
        <w:rPr>
          <w:rFonts w:ascii="Times New Roman" w:hAnsi="Times New Roman" w:cs="Times New Roman"/>
          <w:sz w:val="28"/>
          <w:szCs w:val="28"/>
        </w:rPr>
        <w:t>11</w:t>
      </w:r>
      <w:r w:rsidRPr="00392DDB">
        <w:rPr>
          <w:rFonts w:ascii="Times New Roman" w:hAnsi="Times New Roman" w:cs="Times New Roman"/>
          <w:sz w:val="28"/>
          <w:szCs w:val="28"/>
        </w:rPr>
        <w:t xml:space="preserve">  </w:t>
      </w:r>
      <w:r w:rsidR="004158F2" w:rsidRPr="00392DDB">
        <w:rPr>
          <w:rFonts w:ascii="Times New Roman" w:hAnsi="Times New Roman" w:cs="Times New Roman"/>
          <w:sz w:val="28"/>
          <w:szCs w:val="28"/>
        </w:rPr>
        <w:t>Технические характеристики рукавных фильтров</w:t>
      </w:r>
    </w:p>
    <w:tbl>
      <w:tblPr>
        <w:tblW w:w="104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60"/>
        <w:gridCol w:w="1080"/>
        <w:gridCol w:w="900"/>
        <w:gridCol w:w="1080"/>
        <w:gridCol w:w="900"/>
        <w:gridCol w:w="900"/>
        <w:gridCol w:w="900"/>
        <w:gridCol w:w="900"/>
        <w:gridCol w:w="900"/>
        <w:gridCol w:w="879"/>
      </w:tblGrid>
      <w:tr w:rsidR="004158F2" w:rsidRPr="00281DA0" w:rsidTr="002D14E2">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tcPr>
          <w:p w:rsidR="004158F2" w:rsidRPr="002D14E2" w:rsidRDefault="004158F2" w:rsidP="00281DA0">
            <w:pPr>
              <w:tabs>
                <w:tab w:val="left" w:pos="360"/>
              </w:tabs>
              <w:spacing w:after="0" w:line="240" w:lineRule="auto"/>
              <w:rPr>
                <w:rFonts w:ascii="Times New Roman" w:hAnsi="Times New Roman" w:cs="Times New Roman"/>
                <w:sz w:val="16"/>
                <w:szCs w:val="16"/>
              </w:rPr>
            </w:pPr>
            <w:proofErr w:type="spellStart"/>
            <w:proofErr w:type="gramStart"/>
            <w:r w:rsidRPr="002D14E2">
              <w:rPr>
                <w:rFonts w:ascii="Times New Roman" w:hAnsi="Times New Roman" w:cs="Times New Roman"/>
                <w:sz w:val="16"/>
                <w:szCs w:val="16"/>
              </w:rPr>
              <w:t>Типо-размер</w:t>
            </w:r>
            <w:proofErr w:type="spellEnd"/>
            <w:proofErr w:type="gramEnd"/>
            <w:r w:rsidRPr="002D14E2">
              <w:rPr>
                <w:rFonts w:ascii="Times New Roman" w:hAnsi="Times New Roman" w:cs="Times New Roman"/>
                <w:sz w:val="16"/>
                <w:szCs w:val="16"/>
              </w:rPr>
              <w:t xml:space="preserve"> </w:t>
            </w:r>
            <w:proofErr w:type="spellStart"/>
            <w:r w:rsidRPr="002D14E2">
              <w:rPr>
                <w:rFonts w:ascii="Times New Roman" w:hAnsi="Times New Roman" w:cs="Times New Roman"/>
                <w:sz w:val="16"/>
                <w:szCs w:val="16"/>
              </w:rPr>
              <w:t>филь-тра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rPr>
                <w:rFonts w:ascii="Times New Roman" w:hAnsi="Times New Roman" w:cs="Times New Roman"/>
                <w:sz w:val="24"/>
                <w:szCs w:val="24"/>
              </w:rPr>
            </w:pPr>
            <w:r w:rsidRPr="002D14E2">
              <w:rPr>
                <w:rFonts w:ascii="Times New Roman" w:hAnsi="Times New Roman" w:cs="Times New Roman"/>
                <w:sz w:val="16"/>
                <w:szCs w:val="16"/>
              </w:rPr>
              <w:t>Производительность по очищаемому газу,</w:t>
            </w:r>
            <w:r w:rsidRPr="00281DA0">
              <w:rPr>
                <w:rFonts w:ascii="Times New Roman" w:hAnsi="Times New Roman" w:cs="Times New Roman"/>
                <w:sz w:val="24"/>
                <w:szCs w:val="24"/>
              </w:rPr>
              <w:t xml:space="preserve"> </w:t>
            </w:r>
            <w:proofErr w:type="gramStart"/>
            <w:r w:rsidRPr="00281DA0">
              <w:rPr>
                <w:rFonts w:ascii="Times New Roman" w:hAnsi="Times New Roman" w:cs="Times New Roman"/>
                <w:sz w:val="24"/>
                <w:szCs w:val="24"/>
                <w:lang w:val="en-US"/>
              </w:rPr>
              <w:t>V</w:t>
            </w:r>
            <w:proofErr w:type="spellStart"/>
            <w:proofErr w:type="gramEnd"/>
            <w:r w:rsidRPr="00281DA0">
              <w:rPr>
                <w:rFonts w:ascii="Times New Roman" w:hAnsi="Times New Roman" w:cs="Times New Roman"/>
                <w:sz w:val="24"/>
                <w:szCs w:val="24"/>
                <w:vertAlign w:val="subscript"/>
              </w:rPr>
              <w:t>ф</w:t>
            </w:r>
            <w:proofErr w:type="spellEnd"/>
            <w:r w:rsidRPr="00281DA0">
              <w:rPr>
                <w:rFonts w:ascii="Times New Roman" w:hAnsi="Times New Roman" w:cs="Times New Roman"/>
                <w:sz w:val="24"/>
                <w:szCs w:val="24"/>
              </w:rPr>
              <w:t xml:space="preserve"> м</w:t>
            </w:r>
            <w:r w:rsidRPr="00281DA0">
              <w:rPr>
                <w:rFonts w:ascii="Times New Roman" w:hAnsi="Times New Roman" w:cs="Times New Roman"/>
                <w:sz w:val="24"/>
                <w:szCs w:val="24"/>
                <w:vertAlign w:val="superscript"/>
              </w:rPr>
              <w:t>3</w:t>
            </w:r>
            <w:r w:rsidRPr="00281DA0">
              <w:rPr>
                <w:rFonts w:ascii="Times New Roman" w:hAnsi="Times New Roman" w:cs="Times New Roman"/>
                <w:sz w:val="24"/>
                <w:szCs w:val="24"/>
              </w:rPr>
              <w:t>/час</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rPr>
                <w:rFonts w:ascii="Times New Roman" w:hAnsi="Times New Roman" w:cs="Times New Roman"/>
                <w:sz w:val="24"/>
                <w:szCs w:val="24"/>
              </w:rPr>
            </w:pPr>
            <w:r w:rsidRPr="002D14E2">
              <w:rPr>
                <w:rFonts w:ascii="Times New Roman" w:hAnsi="Times New Roman" w:cs="Times New Roman"/>
                <w:sz w:val="16"/>
                <w:szCs w:val="16"/>
              </w:rPr>
              <w:t>Площадь поверхности фильтрования</w:t>
            </w:r>
            <w:r w:rsidRPr="00281DA0">
              <w:rPr>
                <w:rFonts w:ascii="Times New Roman" w:hAnsi="Times New Roman" w:cs="Times New Roman"/>
                <w:sz w:val="24"/>
                <w:szCs w:val="24"/>
              </w:rPr>
              <w:t xml:space="preserve"> </w:t>
            </w:r>
            <w:r w:rsidRPr="00281DA0">
              <w:rPr>
                <w:rFonts w:ascii="Times New Roman" w:hAnsi="Times New Roman" w:cs="Times New Roman"/>
                <w:sz w:val="24"/>
                <w:szCs w:val="24"/>
                <w:lang w:val="en-US"/>
              </w:rPr>
              <w:t>F</w:t>
            </w:r>
            <w:proofErr w:type="spellStart"/>
            <w:r w:rsidRPr="00281DA0">
              <w:rPr>
                <w:rFonts w:ascii="Times New Roman" w:hAnsi="Times New Roman" w:cs="Times New Roman"/>
                <w:sz w:val="24"/>
                <w:szCs w:val="24"/>
                <w:vertAlign w:val="subscript"/>
              </w:rPr>
              <w:t>ф</w:t>
            </w:r>
            <w:proofErr w:type="spellEnd"/>
            <w:r w:rsidRPr="00281DA0">
              <w:rPr>
                <w:rFonts w:ascii="Times New Roman" w:hAnsi="Times New Roman" w:cs="Times New Roman"/>
                <w:sz w:val="24"/>
                <w:szCs w:val="24"/>
              </w:rPr>
              <w:t>, м</w:t>
            </w:r>
            <w:proofErr w:type="gramStart"/>
            <w:r w:rsidRPr="00281DA0">
              <w:rPr>
                <w:rFonts w:ascii="Times New Roman" w:hAnsi="Times New Roman" w:cs="Times New Roman"/>
                <w:sz w:val="24"/>
                <w:szCs w:val="24"/>
                <w:vertAlign w:val="superscript"/>
              </w:rPr>
              <w:t>2</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rPr>
                <w:rFonts w:ascii="Times New Roman" w:hAnsi="Times New Roman" w:cs="Times New Roman"/>
                <w:sz w:val="24"/>
                <w:szCs w:val="24"/>
              </w:rPr>
            </w:pPr>
            <w:r w:rsidRPr="00281DA0">
              <w:rPr>
                <w:rFonts w:ascii="Times New Roman" w:hAnsi="Times New Roman" w:cs="Times New Roman"/>
                <w:sz w:val="24"/>
                <w:szCs w:val="24"/>
                <w:lang w:val="en-US"/>
              </w:rPr>
              <w:t>t</w:t>
            </w:r>
            <w:r w:rsidRPr="00281DA0">
              <w:rPr>
                <w:rFonts w:ascii="Times New Roman" w:hAnsi="Times New Roman" w:cs="Times New Roman"/>
                <w:sz w:val="24"/>
                <w:szCs w:val="24"/>
              </w:rPr>
              <w:t>°</w:t>
            </w:r>
            <w:r w:rsidRPr="00281DA0">
              <w:rPr>
                <w:rFonts w:ascii="Times New Roman" w:hAnsi="Times New Roman" w:cs="Times New Roman"/>
                <w:sz w:val="24"/>
                <w:szCs w:val="24"/>
                <w:lang w:val="en-US"/>
              </w:rPr>
              <w:t>C</w:t>
            </w:r>
            <w:r w:rsidRPr="00281DA0">
              <w:rPr>
                <w:rFonts w:ascii="Times New Roman" w:hAnsi="Times New Roman" w:cs="Times New Roman"/>
                <w:sz w:val="24"/>
                <w:szCs w:val="24"/>
              </w:rPr>
              <w:t xml:space="preserve">, </w:t>
            </w:r>
            <w:r w:rsidRPr="002D14E2">
              <w:rPr>
                <w:rFonts w:ascii="Times New Roman" w:hAnsi="Times New Roman" w:cs="Times New Roman"/>
                <w:sz w:val="16"/>
                <w:szCs w:val="16"/>
              </w:rPr>
              <w:t>на входе газа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rPr>
                <w:rFonts w:ascii="Times New Roman" w:hAnsi="Times New Roman" w:cs="Times New Roman"/>
                <w:sz w:val="24"/>
                <w:szCs w:val="24"/>
              </w:rPr>
            </w:pPr>
            <w:r w:rsidRPr="002D14E2">
              <w:rPr>
                <w:rFonts w:ascii="Times New Roman" w:hAnsi="Times New Roman" w:cs="Times New Roman"/>
                <w:sz w:val="16"/>
                <w:szCs w:val="16"/>
              </w:rPr>
              <w:t>Удельная газовая нагрузка</w:t>
            </w:r>
            <w:r w:rsidRPr="00281DA0">
              <w:rPr>
                <w:rFonts w:ascii="Times New Roman" w:hAnsi="Times New Roman" w:cs="Times New Roman"/>
                <w:sz w:val="24"/>
                <w:szCs w:val="24"/>
              </w:rPr>
              <w:t xml:space="preserve"> </w:t>
            </w:r>
            <w:r w:rsidRPr="00281DA0">
              <w:rPr>
                <w:rFonts w:ascii="Times New Roman" w:hAnsi="Times New Roman" w:cs="Times New Roman"/>
                <w:sz w:val="24"/>
                <w:szCs w:val="24"/>
                <w:lang w:val="en-US"/>
              </w:rPr>
              <w:t>q</w:t>
            </w:r>
            <w:r w:rsidRPr="00281DA0">
              <w:rPr>
                <w:rFonts w:ascii="Times New Roman" w:hAnsi="Times New Roman" w:cs="Times New Roman"/>
                <w:sz w:val="24"/>
                <w:szCs w:val="24"/>
              </w:rPr>
              <w:t>, м</w:t>
            </w:r>
            <w:r w:rsidRPr="00281DA0">
              <w:rPr>
                <w:rFonts w:ascii="Times New Roman" w:hAnsi="Times New Roman" w:cs="Times New Roman"/>
                <w:sz w:val="24"/>
                <w:szCs w:val="24"/>
                <w:vertAlign w:val="superscript"/>
              </w:rPr>
              <w:t>3</w:t>
            </w:r>
            <w:r w:rsidRPr="00281DA0">
              <w:rPr>
                <w:rFonts w:ascii="Times New Roman" w:hAnsi="Times New Roman" w:cs="Times New Roman"/>
                <w:sz w:val="24"/>
                <w:szCs w:val="24"/>
              </w:rPr>
              <w:t>/м</w:t>
            </w:r>
            <w:proofErr w:type="gramStart"/>
            <w:r w:rsidRPr="00281DA0">
              <w:rPr>
                <w:rFonts w:ascii="Times New Roman" w:hAnsi="Times New Roman" w:cs="Times New Roman"/>
                <w:sz w:val="24"/>
                <w:szCs w:val="24"/>
                <w:vertAlign w:val="superscript"/>
              </w:rPr>
              <w:t>2</w:t>
            </w:r>
            <w:proofErr w:type="gramEnd"/>
            <w:r w:rsidRPr="00281DA0">
              <w:rPr>
                <w:rFonts w:ascii="Times New Roman" w:hAnsi="Times New Roman" w:cs="Times New Roman"/>
                <w:sz w:val="24"/>
                <w:szCs w:val="24"/>
              </w:rPr>
              <w:t>∙мин</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rPr>
                <w:rFonts w:ascii="Times New Roman" w:hAnsi="Times New Roman" w:cs="Times New Roman"/>
                <w:sz w:val="24"/>
                <w:szCs w:val="24"/>
              </w:rPr>
            </w:pPr>
            <w:r w:rsidRPr="002D14E2">
              <w:rPr>
                <w:rFonts w:ascii="Times New Roman" w:hAnsi="Times New Roman" w:cs="Times New Roman"/>
                <w:sz w:val="16"/>
                <w:szCs w:val="16"/>
              </w:rPr>
              <w:t>Массовая концентрация на входе</w:t>
            </w:r>
            <w:proofErr w:type="gramStart"/>
            <w:r w:rsidRPr="00281DA0">
              <w:rPr>
                <w:rFonts w:ascii="Times New Roman" w:hAnsi="Times New Roman" w:cs="Times New Roman"/>
                <w:sz w:val="24"/>
                <w:szCs w:val="24"/>
              </w:rPr>
              <w:t xml:space="preserve"> С</w:t>
            </w:r>
            <w:proofErr w:type="gramEnd"/>
            <w:r w:rsidRPr="00281DA0">
              <w:rPr>
                <w:rFonts w:ascii="Times New Roman" w:hAnsi="Times New Roman" w:cs="Times New Roman"/>
                <w:sz w:val="24"/>
                <w:szCs w:val="24"/>
              </w:rPr>
              <w:t>, г/м</w:t>
            </w:r>
            <w:r w:rsidRPr="00281DA0">
              <w:rPr>
                <w:rFonts w:ascii="Times New Roman" w:hAnsi="Times New Roman" w:cs="Times New Roman"/>
                <w:sz w:val="24"/>
                <w:szCs w:val="24"/>
                <w:vertAlign w:val="superscript"/>
              </w:rPr>
              <w:t>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rPr>
                <w:rFonts w:ascii="Times New Roman" w:hAnsi="Times New Roman" w:cs="Times New Roman"/>
                <w:sz w:val="24"/>
                <w:szCs w:val="24"/>
              </w:rPr>
            </w:pPr>
            <w:r w:rsidRPr="002D14E2">
              <w:rPr>
                <w:rFonts w:ascii="Times New Roman" w:hAnsi="Times New Roman" w:cs="Times New Roman"/>
                <w:sz w:val="16"/>
                <w:szCs w:val="16"/>
              </w:rPr>
              <w:t>Гидравлическое сопротивление</w:t>
            </w:r>
            <w:r w:rsidRPr="00281DA0">
              <w:rPr>
                <w:rFonts w:ascii="Times New Roman" w:hAnsi="Times New Roman" w:cs="Times New Roman"/>
                <w:sz w:val="24"/>
                <w:szCs w:val="24"/>
              </w:rPr>
              <w:t xml:space="preserve"> </w:t>
            </w:r>
            <w:proofErr w:type="spellStart"/>
            <w:proofErr w:type="gramStart"/>
            <w:r w:rsidRPr="00281DA0">
              <w:rPr>
                <w:rFonts w:ascii="Times New Roman" w:hAnsi="Times New Roman" w:cs="Times New Roman"/>
                <w:sz w:val="24"/>
                <w:szCs w:val="24"/>
              </w:rPr>
              <w:t>р</w:t>
            </w:r>
            <w:proofErr w:type="spellEnd"/>
            <w:proofErr w:type="gramEnd"/>
            <w:r w:rsidRPr="00281DA0">
              <w:rPr>
                <w:rFonts w:ascii="Times New Roman" w:hAnsi="Times New Roman" w:cs="Times New Roman"/>
                <w:sz w:val="24"/>
                <w:szCs w:val="24"/>
              </w:rPr>
              <w:t>, кПа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spacing w:after="0" w:line="240" w:lineRule="auto"/>
              <w:rPr>
                <w:rFonts w:ascii="Times New Roman" w:hAnsi="Times New Roman" w:cs="Times New Roman"/>
                <w:sz w:val="24"/>
                <w:szCs w:val="24"/>
              </w:rPr>
            </w:pPr>
            <w:r w:rsidRPr="002D14E2">
              <w:rPr>
                <w:rFonts w:ascii="Times New Roman" w:hAnsi="Times New Roman" w:cs="Times New Roman"/>
                <w:sz w:val="16"/>
                <w:szCs w:val="16"/>
              </w:rPr>
              <w:t>Диаметр рукава</w:t>
            </w:r>
            <w:r w:rsidRPr="00281DA0">
              <w:rPr>
                <w:rFonts w:ascii="Times New Roman" w:hAnsi="Times New Roman" w:cs="Times New Roman"/>
                <w:sz w:val="24"/>
                <w:szCs w:val="24"/>
              </w:rPr>
              <w:t xml:space="preserve"> </w:t>
            </w:r>
            <w:r w:rsidRPr="00281DA0">
              <w:rPr>
                <w:rFonts w:ascii="Times New Roman" w:hAnsi="Times New Roman" w:cs="Times New Roman"/>
                <w:sz w:val="24"/>
                <w:szCs w:val="24"/>
                <w:lang w:val="en-US"/>
              </w:rPr>
              <w:t>D</w:t>
            </w:r>
            <w:r w:rsidRPr="00281DA0">
              <w:rPr>
                <w:rFonts w:ascii="Times New Roman" w:hAnsi="Times New Roman" w:cs="Times New Roman"/>
                <w:sz w:val="24"/>
                <w:szCs w:val="24"/>
              </w:rPr>
              <w:t>, мм</w:t>
            </w:r>
          </w:p>
          <w:p w:rsidR="004158F2" w:rsidRPr="00281DA0" w:rsidRDefault="004158F2" w:rsidP="00281DA0">
            <w:pPr>
              <w:tabs>
                <w:tab w:val="left" w:pos="360"/>
              </w:tabs>
              <w:spacing w:after="0" w:line="240" w:lineRule="auto"/>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158F2" w:rsidRPr="002D14E2" w:rsidRDefault="004158F2" w:rsidP="00281DA0">
            <w:pPr>
              <w:tabs>
                <w:tab w:val="left" w:pos="360"/>
              </w:tabs>
              <w:spacing w:after="0" w:line="240" w:lineRule="auto"/>
              <w:rPr>
                <w:rFonts w:ascii="Times New Roman" w:hAnsi="Times New Roman" w:cs="Times New Roman"/>
                <w:sz w:val="16"/>
                <w:szCs w:val="16"/>
              </w:rPr>
            </w:pPr>
            <w:r w:rsidRPr="002D14E2">
              <w:rPr>
                <w:rFonts w:ascii="Times New Roman" w:hAnsi="Times New Roman" w:cs="Times New Roman"/>
                <w:sz w:val="16"/>
                <w:szCs w:val="16"/>
              </w:rPr>
              <w:t>Длина рукава</w:t>
            </w:r>
          </w:p>
          <w:p w:rsidR="004158F2" w:rsidRPr="00281DA0" w:rsidRDefault="004158F2" w:rsidP="00281DA0">
            <w:pPr>
              <w:tabs>
                <w:tab w:val="left" w:pos="360"/>
              </w:tabs>
              <w:spacing w:after="0" w:line="240" w:lineRule="auto"/>
              <w:rPr>
                <w:rFonts w:ascii="Times New Roman" w:hAnsi="Times New Roman" w:cs="Times New Roman"/>
                <w:sz w:val="24"/>
                <w:szCs w:val="24"/>
              </w:rPr>
            </w:pPr>
            <w:r w:rsidRPr="00281DA0">
              <w:rPr>
                <w:rFonts w:ascii="Times New Roman" w:hAnsi="Times New Roman" w:cs="Times New Roman"/>
                <w:sz w:val="24"/>
                <w:szCs w:val="24"/>
                <w:lang w:val="en-US"/>
              </w:rPr>
              <w:t>L</w:t>
            </w:r>
            <w:r w:rsidRPr="00281DA0">
              <w:rPr>
                <w:rFonts w:ascii="Times New Roman" w:hAnsi="Times New Roman" w:cs="Times New Roman"/>
                <w:sz w:val="24"/>
                <w:szCs w:val="24"/>
              </w:rPr>
              <w:t>, м</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rPr>
                <w:rFonts w:ascii="Times New Roman" w:hAnsi="Times New Roman" w:cs="Times New Roman"/>
                <w:sz w:val="24"/>
                <w:szCs w:val="24"/>
              </w:rPr>
            </w:pPr>
            <w:r w:rsidRPr="002D14E2">
              <w:rPr>
                <w:rFonts w:ascii="Times New Roman" w:hAnsi="Times New Roman" w:cs="Times New Roman"/>
                <w:sz w:val="16"/>
                <w:szCs w:val="16"/>
              </w:rPr>
              <w:t>Кол-во рукавов в фильтре</w:t>
            </w:r>
            <w:r w:rsidRPr="00281DA0">
              <w:rPr>
                <w:rFonts w:ascii="Times New Roman" w:hAnsi="Times New Roman" w:cs="Times New Roman"/>
                <w:sz w:val="24"/>
                <w:szCs w:val="24"/>
              </w:rPr>
              <w:t xml:space="preserve"> </w:t>
            </w:r>
            <w:r w:rsidRPr="00281DA0">
              <w:rPr>
                <w:rFonts w:ascii="Times New Roman" w:hAnsi="Times New Roman" w:cs="Times New Roman"/>
                <w:sz w:val="24"/>
                <w:szCs w:val="24"/>
                <w:lang w:val="en-US"/>
              </w:rPr>
              <w:t>n</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rPr>
                <w:rFonts w:ascii="Times New Roman" w:hAnsi="Times New Roman" w:cs="Times New Roman"/>
                <w:sz w:val="24"/>
                <w:szCs w:val="24"/>
              </w:rPr>
            </w:pPr>
            <w:r w:rsidRPr="002D14E2">
              <w:rPr>
                <w:rFonts w:ascii="Times New Roman" w:hAnsi="Times New Roman" w:cs="Times New Roman"/>
                <w:sz w:val="16"/>
                <w:szCs w:val="16"/>
              </w:rPr>
              <w:t xml:space="preserve">Масса </w:t>
            </w:r>
            <w:r w:rsidRPr="00281DA0">
              <w:rPr>
                <w:rFonts w:ascii="Times New Roman" w:hAnsi="Times New Roman" w:cs="Times New Roman"/>
                <w:sz w:val="24"/>
                <w:szCs w:val="24"/>
                <w:lang w:val="en-US"/>
              </w:rPr>
              <w:t xml:space="preserve">m, </w:t>
            </w:r>
            <w:r w:rsidRPr="00281DA0">
              <w:rPr>
                <w:rFonts w:ascii="Times New Roman" w:hAnsi="Times New Roman" w:cs="Times New Roman"/>
                <w:sz w:val="24"/>
                <w:szCs w:val="24"/>
              </w:rPr>
              <w:t>кг</w:t>
            </w:r>
          </w:p>
        </w:tc>
      </w:tr>
      <w:tr w:rsidR="004158F2" w:rsidRPr="00281DA0" w:rsidTr="002D14E2">
        <w:trPr>
          <w:trHeight w:val="2074"/>
        </w:trPr>
        <w:tc>
          <w:tcPr>
            <w:tcW w:w="72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РП 1</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РП 2</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РП 3</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РВ 1</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РВ 2</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РС 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2600-3900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5500-8200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9800-14000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2600-3900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5500-8200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1400-2160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55</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115</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205</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50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110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140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140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300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140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140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0,8-1,2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200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2,45</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5,1</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9,1</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2,2</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4,9</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36</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2300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3100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4300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2700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r w:rsidRPr="00281DA0">
              <w:rPr>
                <w:rFonts w:ascii="Times New Roman" w:hAnsi="Times New Roman" w:cs="Times New Roman"/>
                <w:sz w:val="24"/>
                <w:szCs w:val="24"/>
                <w:vertAlign w:val="subscript"/>
              </w:rPr>
              <w:t>3600</w:t>
            </w:r>
          </w:p>
          <w:p w:rsidR="004158F2" w:rsidRPr="00281DA0" w:rsidRDefault="004158F2" w:rsidP="00281DA0">
            <w:pPr>
              <w:tabs>
                <w:tab w:val="left" w:pos="360"/>
              </w:tabs>
              <w:spacing w:after="0" w:line="240" w:lineRule="auto"/>
              <w:jc w:val="center"/>
              <w:rPr>
                <w:rFonts w:ascii="Times New Roman" w:hAnsi="Times New Roman" w:cs="Times New Roman"/>
                <w:sz w:val="24"/>
                <w:szCs w:val="24"/>
                <w:vertAlign w:val="subscript"/>
              </w:rPr>
            </w:pPr>
          </w:p>
        </w:tc>
      </w:tr>
    </w:tbl>
    <w:p w:rsidR="004158F2" w:rsidRPr="00281DA0" w:rsidRDefault="004158F2" w:rsidP="00281DA0">
      <w:pPr>
        <w:tabs>
          <w:tab w:val="left" w:pos="360"/>
        </w:tabs>
        <w:spacing w:after="0" w:line="240" w:lineRule="auto"/>
        <w:rPr>
          <w:rFonts w:ascii="Times New Roman" w:hAnsi="Times New Roman" w:cs="Times New Roman"/>
          <w:sz w:val="24"/>
          <w:szCs w:val="24"/>
          <w:vertAlign w:val="subscript"/>
        </w:rPr>
      </w:pPr>
    </w:p>
    <w:p w:rsidR="004158F2" w:rsidRPr="00281DA0" w:rsidRDefault="004158F2" w:rsidP="00281DA0">
      <w:pPr>
        <w:tabs>
          <w:tab w:val="left" w:pos="360"/>
        </w:tabs>
        <w:spacing w:after="0" w:line="240" w:lineRule="auto"/>
        <w:jc w:val="right"/>
        <w:rPr>
          <w:rFonts w:ascii="Times New Roman" w:hAnsi="Times New Roman" w:cs="Times New Roman"/>
          <w:b/>
          <w:sz w:val="24"/>
          <w:szCs w:val="24"/>
        </w:rPr>
      </w:pPr>
    </w:p>
    <w:p w:rsidR="004158F2" w:rsidRPr="00392DDB" w:rsidRDefault="004158F2" w:rsidP="00281DA0">
      <w:pPr>
        <w:tabs>
          <w:tab w:val="left" w:pos="360"/>
        </w:tabs>
        <w:spacing w:after="0" w:line="240" w:lineRule="auto"/>
        <w:ind w:firstLine="851"/>
        <w:jc w:val="right"/>
        <w:rPr>
          <w:rFonts w:ascii="Times New Roman" w:hAnsi="Times New Roman" w:cs="Times New Roman"/>
          <w:sz w:val="28"/>
          <w:szCs w:val="28"/>
        </w:rPr>
      </w:pPr>
      <w:r w:rsidRPr="00392DDB">
        <w:rPr>
          <w:rFonts w:ascii="Times New Roman" w:hAnsi="Times New Roman" w:cs="Times New Roman"/>
          <w:sz w:val="28"/>
          <w:szCs w:val="28"/>
        </w:rPr>
        <w:t xml:space="preserve">Таблица </w:t>
      </w:r>
      <w:r w:rsidR="002D14E2" w:rsidRPr="00392DDB">
        <w:rPr>
          <w:rFonts w:ascii="Times New Roman" w:hAnsi="Times New Roman" w:cs="Times New Roman"/>
          <w:sz w:val="28"/>
          <w:szCs w:val="28"/>
        </w:rPr>
        <w:t>12</w:t>
      </w:r>
    </w:p>
    <w:p w:rsidR="004158F2" w:rsidRPr="002D14E2" w:rsidRDefault="004158F2" w:rsidP="00281DA0">
      <w:pPr>
        <w:tabs>
          <w:tab w:val="left" w:pos="360"/>
        </w:tabs>
        <w:spacing w:after="0" w:line="240" w:lineRule="auto"/>
        <w:ind w:firstLine="851"/>
        <w:jc w:val="center"/>
        <w:rPr>
          <w:rFonts w:ascii="Times New Roman" w:hAnsi="Times New Roman" w:cs="Times New Roman"/>
          <w:sz w:val="24"/>
          <w:szCs w:val="24"/>
        </w:rPr>
      </w:pPr>
      <w:r w:rsidRPr="00392DDB">
        <w:rPr>
          <w:rFonts w:ascii="Times New Roman" w:hAnsi="Times New Roman" w:cs="Times New Roman"/>
          <w:sz w:val="28"/>
          <w:szCs w:val="28"/>
        </w:rPr>
        <w:t>Габаритные и присоединительные размеры фильтров типов РП и РВ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1"/>
        <w:gridCol w:w="2321"/>
        <w:gridCol w:w="2322"/>
        <w:gridCol w:w="2322"/>
      </w:tblGrid>
      <w:tr w:rsidR="004158F2" w:rsidRPr="00281DA0" w:rsidTr="00764C48">
        <w:tc>
          <w:tcPr>
            <w:tcW w:w="23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Типоразмер фильтра</w:t>
            </w:r>
          </w:p>
        </w:tc>
        <w:tc>
          <w:tcPr>
            <w:tcW w:w="23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Длина корпуса</w:t>
            </w:r>
            <w:r w:rsidRPr="00281DA0">
              <w:rPr>
                <w:rFonts w:ascii="Times New Roman" w:hAnsi="Times New Roman" w:cs="Times New Roman"/>
                <w:sz w:val="24"/>
                <w:szCs w:val="24"/>
                <w:lang w:val="en-US"/>
              </w:rPr>
              <w:t xml:space="preserve"> L</w:t>
            </w:r>
            <w:r w:rsidRPr="00281DA0">
              <w:rPr>
                <w:rFonts w:ascii="Times New Roman" w:hAnsi="Times New Roman" w:cs="Times New Roman"/>
                <w:sz w:val="24"/>
                <w:szCs w:val="24"/>
              </w:rPr>
              <w:t>, мм</w:t>
            </w:r>
          </w:p>
        </w:tc>
        <w:tc>
          <w:tcPr>
            <w:tcW w:w="23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Ширина корпуса</w:t>
            </w:r>
            <w:proofErr w:type="gramStart"/>
            <w:r w:rsidRPr="00281DA0">
              <w:rPr>
                <w:rFonts w:ascii="Times New Roman" w:hAnsi="Times New Roman" w:cs="Times New Roman"/>
                <w:sz w:val="24"/>
                <w:szCs w:val="24"/>
              </w:rPr>
              <w:t xml:space="preserve">  В</w:t>
            </w:r>
            <w:proofErr w:type="gramEnd"/>
            <w:r w:rsidRPr="00281DA0">
              <w:rPr>
                <w:rFonts w:ascii="Times New Roman" w:hAnsi="Times New Roman" w:cs="Times New Roman"/>
                <w:sz w:val="24"/>
                <w:szCs w:val="24"/>
              </w:rPr>
              <w:t>, мм</w:t>
            </w:r>
          </w:p>
        </w:tc>
        <w:tc>
          <w:tcPr>
            <w:tcW w:w="23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Высота корпуса Н, мм</w:t>
            </w:r>
          </w:p>
        </w:tc>
      </w:tr>
      <w:tr w:rsidR="004158F2" w:rsidRPr="00281DA0" w:rsidTr="00764C48">
        <w:tc>
          <w:tcPr>
            <w:tcW w:w="23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РП 1</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РП 2</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РП 3</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РВ 1</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РВ 2</w:t>
            </w:r>
          </w:p>
        </w:tc>
        <w:tc>
          <w:tcPr>
            <w:tcW w:w="2321"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2020</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2120</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2340</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2020</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2120</w:t>
            </w:r>
          </w:p>
        </w:tc>
        <w:tc>
          <w:tcPr>
            <w:tcW w:w="23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1440</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1620</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1820</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1440</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1620</w:t>
            </w:r>
          </w:p>
        </w:tc>
        <w:tc>
          <w:tcPr>
            <w:tcW w:w="2322" w:type="dxa"/>
          </w:tcPr>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2760</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5440</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9460</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2420</w:t>
            </w:r>
          </w:p>
          <w:p w:rsidR="004158F2" w:rsidRPr="00281DA0" w:rsidRDefault="004158F2" w:rsidP="00281DA0">
            <w:pPr>
              <w:tabs>
                <w:tab w:val="left" w:pos="360"/>
              </w:tabs>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5100</w:t>
            </w:r>
          </w:p>
        </w:tc>
      </w:tr>
    </w:tbl>
    <w:p w:rsidR="004158F2" w:rsidRPr="00281DA0" w:rsidRDefault="004158F2" w:rsidP="00281DA0">
      <w:pPr>
        <w:tabs>
          <w:tab w:val="left" w:pos="360"/>
        </w:tabs>
        <w:spacing w:after="0" w:line="240" w:lineRule="auto"/>
        <w:ind w:firstLine="851"/>
        <w:jc w:val="both"/>
        <w:rPr>
          <w:rFonts w:ascii="Times New Roman" w:hAnsi="Times New Roman" w:cs="Times New Roman"/>
          <w:b/>
          <w:sz w:val="24"/>
          <w:szCs w:val="24"/>
        </w:rPr>
      </w:pPr>
    </w:p>
    <w:p w:rsidR="004158F2" w:rsidRPr="00281DA0" w:rsidRDefault="004158F2" w:rsidP="00281DA0">
      <w:pPr>
        <w:spacing w:after="0" w:line="240" w:lineRule="auto"/>
        <w:ind w:firstLine="851"/>
        <w:jc w:val="both"/>
        <w:rPr>
          <w:rFonts w:ascii="Times New Roman" w:hAnsi="Times New Roman" w:cs="Times New Roman"/>
          <w:b/>
          <w:sz w:val="24"/>
          <w:szCs w:val="24"/>
        </w:rPr>
      </w:pPr>
      <w:r w:rsidRPr="00281DA0">
        <w:rPr>
          <w:rFonts w:ascii="Times New Roman" w:hAnsi="Times New Roman" w:cs="Times New Roman"/>
          <w:b/>
          <w:sz w:val="24"/>
          <w:szCs w:val="24"/>
        </w:rPr>
        <w:t xml:space="preserve">                                                                                                                                                  </w:t>
      </w:r>
    </w:p>
    <w:p w:rsidR="004158F2" w:rsidRPr="00392DDB" w:rsidRDefault="004158F2" w:rsidP="002D14E2">
      <w:pPr>
        <w:spacing w:after="0" w:line="240" w:lineRule="auto"/>
        <w:ind w:firstLine="851"/>
        <w:jc w:val="right"/>
        <w:rPr>
          <w:rFonts w:ascii="Times New Roman" w:hAnsi="Times New Roman" w:cs="Times New Roman"/>
          <w:sz w:val="28"/>
          <w:szCs w:val="28"/>
        </w:rPr>
      </w:pPr>
      <w:r w:rsidRPr="00392DDB">
        <w:rPr>
          <w:rFonts w:ascii="Times New Roman" w:hAnsi="Times New Roman" w:cs="Times New Roman"/>
          <w:b/>
          <w:sz w:val="28"/>
          <w:szCs w:val="28"/>
        </w:rPr>
        <w:t xml:space="preserve">                                                                                          </w:t>
      </w:r>
      <w:r w:rsidRPr="00392DDB">
        <w:rPr>
          <w:rFonts w:ascii="Times New Roman" w:hAnsi="Times New Roman" w:cs="Times New Roman"/>
          <w:sz w:val="28"/>
          <w:szCs w:val="28"/>
        </w:rPr>
        <w:t xml:space="preserve">Таблица </w:t>
      </w:r>
      <w:r w:rsidR="002D14E2" w:rsidRPr="00392DDB">
        <w:rPr>
          <w:rFonts w:ascii="Times New Roman" w:hAnsi="Times New Roman" w:cs="Times New Roman"/>
          <w:sz w:val="28"/>
          <w:szCs w:val="28"/>
        </w:rPr>
        <w:t>13</w:t>
      </w:r>
      <w:r w:rsidRPr="00392DDB">
        <w:rPr>
          <w:rFonts w:ascii="Times New Roman" w:hAnsi="Times New Roman" w:cs="Times New Roman"/>
          <w:sz w:val="28"/>
          <w:szCs w:val="28"/>
        </w:rPr>
        <w:t xml:space="preserve"> Исходные данные к расчету рукавного фильтра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129"/>
        <w:gridCol w:w="1828"/>
        <w:gridCol w:w="1832"/>
        <w:gridCol w:w="1829"/>
      </w:tblGrid>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Вариант</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Строительный материал</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lang w:val="en-US"/>
              </w:rPr>
              <w:t>V</w:t>
            </w:r>
            <w:r w:rsidRPr="00281DA0">
              <w:rPr>
                <w:rFonts w:ascii="Times New Roman" w:hAnsi="Times New Roman" w:cs="Times New Roman"/>
                <w:sz w:val="24"/>
                <w:szCs w:val="24"/>
                <w:vertAlign w:val="subscript"/>
              </w:rPr>
              <w:t>г</w:t>
            </w:r>
            <w:r w:rsidRPr="00281DA0">
              <w:rPr>
                <w:rFonts w:ascii="Times New Roman" w:hAnsi="Times New Roman" w:cs="Times New Roman"/>
                <w:sz w:val="24"/>
                <w:szCs w:val="24"/>
              </w:rPr>
              <w:t xml:space="preserve"> , м</w:t>
            </w:r>
            <w:r w:rsidRPr="00281DA0">
              <w:rPr>
                <w:rFonts w:ascii="Times New Roman" w:hAnsi="Times New Roman" w:cs="Times New Roman"/>
                <w:sz w:val="24"/>
                <w:szCs w:val="24"/>
                <w:vertAlign w:val="superscript"/>
              </w:rPr>
              <w:t>3</w:t>
            </w:r>
            <w:r w:rsidRPr="00281DA0">
              <w:rPr>
                <w:rFonts w:ascii="Times New Roman" w:hAnsi="Times New Roman" w:cs="Times New Roman"/>
                <w:sz w:val="24"/>
                <w:szCs w:val="24"/>
              </w:rPr>
              <w:t>/ч</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vertAlign w:val="superscript"/>
              </w:rPr>
            </w:pPr>
            <w:proofErr w:type="spellStart"/>
            <w:r w:rsidRPr="00281DA0">
              <w:rPr>
                <w:rFonts w:ascii="Times New Roman" w:hAnsi="Times New Roman" w:cs="Times New Roman"/>
                <w:sz w:val="24"/>
                <w:szCs w:val="24"/>
              </w:rPr>
              <w:t>С</w:t>
            </w:r>
            <w:r w:rsidRPr="00281DA0">
              <w:rPr>
                <w:rFonts w:ascii="Times New Roman" w:hAnsi="Times New Roman" w:cs="Times New Roman"/>
                <w:sz w:val="24"/>
                <w:szCs w:val="24"/>
                <w:vertAlign w:val="subscript"/>
              </w:rPr>
              <w:t>н</w:t>
            </w:r>
            <w:proofErr w:type="spellEnd"/>
            <w:proofErr w:type="gramStart"/>
            <w:r w:rsidRPr="00281DA0">
              <w:rPr>
                <w:rFonts w:ascii="Times New Roman" w:hAnsi="Times New Roman" w:cs="Times New Roman"/>
                <w:sz w:val="24"/>
                <w:szCs w:val="24"/>
              </w:rPr>
              <w:t xml:space="preserve"> ,</w:t>
            </w:r>
            <w:proofErr w:type="gramEnd"/>
            <w:r w:rsidRPr="00281DA0">
              <w:rPr>
                <w:rFonts w:ascii="Times New Roman" w:hAnsi="Times New Roman" w:cs="Times New Roman"/>
                <w:sz w:val="24"/>
                <w:szCs w:val="24"/>
              </w:rPr>
              <w:t xml:space="preserve"> мг/м</w:t>
            </w:r>
            <w:r w:rsidRPr="00281DA0">
              <w:rPr>
                <w:rFonts w:ascii="Times New Roman" w:hAnsi="Times New Roman" w:cs="Times New Roman"/>
                <w:sz w:val="24"/>
                <w:szCs w:val="24"/>
                <w:vertAlign w:val="superscript"/>
              </w:rPr>
              <w:t>3</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lang w:val="en-US"/>
              </w:rPr>
              <w:t>D</w:t>
            </w:r>
            <w:r w:rsidRPr="00281DA0">
              <w:rPr>
                <w:rFonts w:ascii="Times New Roman" w:hAnsi="Times New Roman" w:cs="Times New Roman"/>
                <w:sz w:val="24"/>
                <w:szCs w:val="24"/>
                <w:vertAlign w:val="subscript"/>
              </w:rPr>
              <w:t>ч</w:t>
            </w:r>
            <w:r w:rsidRPr="00281DA0">
              <w:rPr>
                <w:rFonts w:ascii="Times New Roman" w:hAnsi="Times New Roman" w:cs="Times New Roman"/>
                <w:sz w:val="24"/>
                <w:szCs w:val="24"/>
              </w:rPr>
              <w:t xml:space="preserve"> , мкм</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Цемент</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1200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20000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8</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Асбест</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1600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18000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6</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Гипс</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1800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16000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10</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4</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Каолин</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2000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14000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12</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5</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Кокс</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2200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12000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4</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6</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Пластмасса</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2500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10000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8</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7</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proofErr w:type="spellStart"/>
            <w:r w:rsidRPr="00281DA0">
              <w:rPr>
                <w:rFonts w:ascii="Times New Roman" w:hAnsi="Times New Roman" w:cs="Times New Roman"/>
                <w:sz w:val="24"/>
                <w:szCs w:val="24"/>
              </w:rPr>
              <w:t>Активир</w:t>
            </w:r>
            <w:proofErr w:type="spellEnd"/>
            <w:r w:rsidRPr="00281DA0">
              <w:rPr>
                <w:rFonts w:ascii="Times New Roman" w:hAnsi="Times New Roman" w:cs="Times New Roman"/>
                <w:sz w:val="24"/>
                <w:szCs w:val="24"/>
              </w:rPr>
              <w:t>. уголь</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1300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8000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6</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8</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proofErr w:type="spellStart"/>
            <w:r w:rsidRPr="00281DA0">
              <w:rPr>
                <w:rFonts w:ascii="Times New Roman" w:hAnsi="Times New Roman" w:cs="Times New Roman"/>
                <w:sz w:val="24"/>
                <w:szCs w:val="24"/>
              </w:rPr>
              <w:t>Технич</w:t>
            </w:r>
            <w:proofErr w:type="gramStart"/>
            <w:r w:rsidRPr="00281DA0">
              <w:rPr>
                <w:rFonts w:ascii="Times New Roman" w:hAnsi="Times New Roman" w:cs="Times New Roman"/>
                <w:sz w:val="24"/>
                <w:szCs w:val="24"/>
              </w:rPr>
              <w:t>.у</w:t>
            </w:r>
            <w:proofErr w:type="gramEnd"/>
            <w:r w:rsidRPr="00281DA0">
              <w:rPr>
                <w:rFonts w:ascii="Times New Roman" w:hAnsi="Times New Roman" w:cs="Times New Roman"/>
                <w:sz w:val="24"/>
                <w:szCs w:val="24"/>
              </w:rPr>
              <w:t>глерод</w:t>
            </w:r>
            <w:proofErr w:type="spellEnd"/>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1500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10000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10</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9</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Каолин</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3500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12000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12</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10</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Кокс</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2000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14000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14</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11</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Цемент</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1800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16000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20</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12</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Асбест</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1600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18000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6</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13</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Пластмасса</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3200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20000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8</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14</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Гипс</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3000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22000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6</w:t>
            </w:r>
          </w:p>
        </w:tc>
      </w:tr>
      <w:tr w:rsidR="004158F2" w:rsidRPr="00281DA0" w:rsidTr="00764C48">
        <w:tc>
          <w:tcPr>
            <w:tcW w:w="166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lastRenderedPageBreak/>
              <w:t>15</w:t>
            </w:r>
          </w:p>
        </w:tc>
        <w:tc>
          <w:tcPr>
            <w:tcW w:w="21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Каолин</w:t>
            </w:r>
          </w:p>
        </w:tc>
        <w:tc>
          <w:tcPr>
            <w:tcW w:w="1828"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2300</w:t>
            </w:r>
          </w:p>
        </w:tc>
        <w:tc>
          <w:tcPr>
            <w:tcW w:w="183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24000</w:t>
            </w:r>
          </w:p>
        </w:tc>
        <w:tc>
          <w:tcPr>
            <w:tcW w:w="182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10</w:t>
            </w:r>
          </w:p>
        </w:tc>
      </w:tr>
    </w:tbl>
    <w:p w:rsidR="004158F2" w:rsidRPr="00281DA0" w:rsidRDefault="004158F2" w:rsidP="00281DA0">
      <w:pPr>
        <w:spacing w:after="0" w:line="240" w:lineRule="auto"/>
        <w:ind w:firstLine="851"/>
        <w:jc w:val="both"/>
        <w:rPr>
          <w:rFonts w:ascii="Times New Roman" w:hAnsi="Times New Roman" w:cs="Times New Roman"/>
          <w:sz w:val="24"/>
          <w:szCs w:val="24"/>
        </w:rPr>
      </w:pPr>
    </w:p>
    <w:p w:rsidR="004158F2" w:rsidRPr="00281DA0" w:rsidRDefault="004158F2" w:rsidP="00281DA0">
      <w:pPr>
        <w:spacing w:after="0" w:line="240" w:lineRule="auto"/>
        <w:ind w:firstLine="851"/>
        <w:jc w:val="both"/>
        <w:rPr>
          <w:rFonts w:ascii="Times New Roman" w:hAnsi="Times New Roman" w:cs="Times New Roman"/>
          <w:sz w:val="24"/>
          <w:szCs w:val="24"/>
        </w:rPr>
      </w:pPr>
    </w:p>
    <w:p w:rsidR="004158F2" w:rsidRPr="00B01A29" w:rsidRDefault="004158F2" w:rsidP="00281DA0">
      <w:pPr>
        <w:pStyle w:val="21"/>
        <w:ind w:firstLine="709"/>
        <w:rPr>
          <w:szCs w:val="28"/>
        </w:rPr>
      </w:pPr>
      <w:r w:rsidRPr="00B01A29">
        <w:rPr>
          <w:b/>
          <w:i/>
          <w:szCs w:val="28"/>
        </w:rPr>
        <w:t xml:space="preserve">Задание </w:t>
      </w:r>
      <w:r w:rsidR="00B01A29" w:rsidRPr="00B01A29">
        <w:rPr>
          <w:b/>
          <w:i/>
          <w:szCs w:val="28"/>
        </w:rPr>
        <w:t>7</w:t>
      </w:r>
      <w:r w:rsidRPr="00B01A29">
        <w:rPr>
          <w:b/>
          <w:i/>
          <w:szCs w:val="28"/>
        </w:rPr>
        <w:t xml:space="preserve">. </w:t>
      </w:r>
      <w:r w:rsidR="00CD5ED1" w:rsidRPr="00B01A29">
        <w:rPr>
          <w:b/>
          <w:i/>
          <w:szCs w:val="28"/>
        </w:rPr>
        <w:t>РАСЧЕТ ЭФФЕКТИВНОСТИ ЭЛЕКТРОФИЛЬТРА</w:t>
      </w:r>
    </w:p>
    <w:p w:rsidR="004158F2" w:rsidRPr="00281DA0" w:rsidRDefault="004158F2" w:rsidP="00281DA0">
      <w:pPr>
        <w:spacing w:after="0" w:line="240" w:lineRule="auto"/>
        <w:rPr>
          <w:rFonts w:ascii="Times New Roman" w:hAnsi="Times New Roman" w:cs="Times New Roman"/>
          <w:sz w:val="24"/>
          <w:szCs w:val="24"/>
        </w:rPr>
      </w:pPr>
    </w:p>
    <w:p w:rsidR="004158F2" w:rsidRPr="00392DDB" w:rsidRDefault="004158F2" w:rsidP="002D14E2">
      <w:pPr>
        <w:spacing w:after="0" w:line="240" w:lineRule="auto"/>
        <w:ind w:firstLine="709"/>
        <w:jc w:val="both"/>
        <w:rPr>
          <w:rFonts w:ascii="Times New Roman" w:hAnsi="Times New Roman" w:cs="Times New Roman"/>
          <w:b/>
          <w:sz w:val="28"/>
          <w:szCs w:val="28"/>
        </w:rPr>
      </w:pPr>
      <w:r w:rsidRPr="00392DDB">
        <w:rPr>
          <w:rFonts w:ascii="Times New Roman" w:hAnsi="Times New Roman" w:cs="Times New Roman"/>
          <w:sz w:val="28"/>
          <w:szCs w:val="28"/>
        </w:rPr>
        <w:t xml:space="preserve">Техническая характеристика односекционных электрофильтров приведена в таблице </w:t>
      </w:r>
      <w:r w:rsidR="002D14E2" w:rsidRPr="00392DDB">
        <w:rPr>
          <w:rFonts w:ascii="Times New Roman" w:hAnsi="Times New Roman" w:cs="Times New Roman"/>
          <w:sz w:val="28"/>
          <w:szCs w:val="28"/>
        </w:rPr>
        <w:t>14</w:t>
      </w:r>
      <w:r w:rsidR="00B01A29" w:rsidRPr="00392DDB">
        <w:rPr>
          <w:rFonts w:ascii="Times New Roman" w:hAnsi="Times New Roman" w:cs="Times New Roman"/>
          <w:sz w:val="28"/>
          <w:szCs w:val="28"/>
        </w:rPr>
        <w:t>.</w:t>
      </w:r>
    </w:p>
    <w:p w:rsidR="004158F2" w:rsidRPr="00392DDB" w:rsidRDefault="004158F2" w:rsidP="002D14E2">
      <w:pPr>
        <w:spacing w:after="0" w:line="240" w:lineRule="auto"/>
        <w:ind w:firstLine="709"/>
        <w:jc w:val="right"/>
        <w:rPr>
          <w:rFonts w:ascii="Times New Roman" w:hAnsi="Times New Roman" w:cs="Times New Roman"/>
          <w:sz w:val="28"/>
          <w:szCs w:val="28"/>
        </w:rPr>
      </w:pPr>
      <w:r w:rsidRPr="00392DDB">
        <w:rPr>
          <w:rFonts w:ascii="Times New Roman" w:hAnsi="Times New Roman" w:cs="Times New Roman"/>
          <w:sz w:val="28"/>
          <w:szCs w:val="28"/>
        </w:rPr>
        <w:t xml:space="preserve">Таблица </w:t>
      </w:r>
      <w:r w:rsidR="002D14E2" w:rsidRPr="00392DDB">
        <w:rPr>
          <w:rFonts w:ascii="Times New Roman" w:hAnsi="Times New Roman" w:cs="Times New Roman"/>
          <w:sz w:val="28"/>
          <w:szCs w:val="28"/>
        </w:rPr>
        <w:t>14</w:t>
      </w:r>
    </w:p>
    <w:tbl>
      <w:tblPr>
        <w:tblpPr w:leftFromText="180" w:rightFromText="180" w:vertAnchor="text" w:tblpX="-491" w:tblpY="69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2835"/>
        <w:gridCol w:w="2410"/>
        <w:gridCol w:w="2072"/>
      </w:tblGrid>
      <w:tr w:rsidR="004158F2" w:rsidRPr="00281DA0" w:rsidTr="002D14E2">
        <w:trPr>
          <w:trHeight w:val="706"/>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Типоразмер</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электрофильтра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D14E2">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Производительность по очищаемому газу, м</w:t>
            </w:r>
            <w:r w:rsidRPr="00281DA0">
              <w:rPr>
                <w:rFonts w:ascii="Times New Roman" w:hAnsi="Times New Roman" w:cs="Times New Roman"/>
                <w:sz w:val="24"/>
                <w:szCs w:val="24"/>
                <w:vertAlign w:val="superscript"/>
              </w:rPr>
              <w:t>3</w:t>
            </w:r>
            <w:r w:rsidRPr="00281DA0">
              <w:rPr>
                <w:rFonts w:ascii="Times New Roman" w:hAnsi="Times New Roman" w:cs="Times New Roman"/>
                <w:sz w:val="24"/>
                <w:szCs w:val="24"/>
              </w:rPr>
              <w:t>/</w:t>
            </w:r>
            <w:r w:rsidR="002D14E2">
              <w:rPr>
                <w:rFonts w:ascii="Times New Roman" w:hAnsi="Times New Roman" w:cs="Times New Roman"/>
                <w:sz w:val="24"/>
                <w:szCs w:val="24"/>
              </w:rPr>
              <w:t>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vertAlign w:val="superscript"/>
              </w:rPr>
            </w:pPr>
            <w:r w:rsidRPr="00281DA0">
              <w:rPr>
                <w:rFonts w:ascii="Times New Roman" w:hAnsi="Times New Roman" w:cs="Times New Roman"/>
                <w:sz w:val="24"/>
                <w:szCs w:val="24"/>
              </w:rPr>
              <w:t xml:space="preserve">Площадь активного сечения, </w:t>
            </w:r>
            <w:r w:rsidRPr="00281DA0">
              <w:rPr>
                <w:rFonts w:ascii="Times New Roman" w:hAnsi="Times New Roman" w:cs="Times New Roman"/>
                <w:sz w:val="24"/>
                <w:szCs w:val="24"/>
                <w:lang w:val="en-US"/>
              </w:rPr>
              <w:t>S</w:t>
            </w:r>
            <w:r w:rsidRPr="00281DA0">
              <w:rPr>
                <w:rFonts w:ascii="Times New Roman" w:hAnsi="Times New Roman" w:cs="Times New Roman"/>
                <w:sz w:val="24"/>
                <w:szCs w:val="24"/>
                <w:vertAlign w:val="subscript"/>
              </w:rPr>
              <w:t>акт</w:t>
            </w:r>
            <w:r w:rsidRPr="00281DA0">
              <w:rPr>
                <w:rFonts w:ascii="Times New Roman" w:hAnsi="Times New Roman" w:cs="Times New Roman"/>
                <w:sz w:val="24"/>
                <w:szCs w:val="24"/>
              </w:rPr>
              <w:t>, м</w:t>
            </w:r>
            <w:proofErr w:type="gramStart"/>
            <w:r w:rsidRPr="00281DA0">
              <w:rPr>
                <w:rFonts w:ascii="Times New Roman" w:hAnsi="Times New Roman" w:cs="Times New Roman"/>
                <w:sz w:val="24"/>
                <w:szCs w:val="24"/>
                <w:vertAlign w:val="superscript"/>
              </w:rPr>
              <w:t>2</w:t>
            </w:r>
            <w:proofErr w:type="gramEnd"/>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Площадь поверхности осаждения </w:t>
            </w:r>
            <w:proofErr w:type="gramStart"/>
            <w:r w:rsidRPr="00281DA0">
              <w:rPr>
                <w:rFonts w:ascii="Times New Roman" w:hAnsi="Times New Roman" w:cs="Times New Roman"/>
                <w:sz w:val="24"/>
                <w:szCs w:val="24"/>
                <w:lang w:val="en-US"/>
              </w:rPr>
              <w:t>S</w:t>
            </w:r>
            <w:proofErr w:type="gramEnd"/>
            <w:r w:rsidRPr="00281DA0">
              <w:rPr>
                <w:rFonts w:ascii="Times New Roman" w:hAnsi="Times New Roman" w:cs="Times New Roman"/>
                <w:sz w:val="24"/>
                <w:szCs w:val="24"/>
                <w:vertAlign w:val="subscript"/>
              </w:rPr>
              <w:t>ос</w:t>
            </w:r>
            <w:r w:rsidRPr="00281DA0">
              <w:rPr>
                <w:rFonts w:ascii="Times New Roman" w:hAnsi="Times New Roman" w:cs="Times New Roman"/>
                <w:sz w:val="24"/>
                <w:szCs w:val="24"/>
              </w:rPr>
              <w:t>, м</w:t>
            </w:r>
          </w:p>
        </w:tc>
      </w:tr>
      <w:tr w:rsidR="004158F2" w:rsidRPr="00281DA0" w:rsidTr="002D14E2">
        <w:trPr>
          <w:trHeight w:val="108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ЭГА  1 – 10 – 6 – 4 – 2</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ЭГА  1 – 10 – 6 – 4 – 2</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ЭГА  1 – 10 – 6 – 6 – 2</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ЭГА  1 – 10 – 6 – 6 – 3</w:t>
            </w:r>
          </w:p>
          <w:p w:rsidR="004158F2" w:rsidRPr="00281DA0" w:rsidRDefault="004158F2" w:rsidP="00281DA0">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59400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16,5</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635</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952</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952</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1430</w:t>
            </w:r>
          </w:p>
        </w:tc>
      </w:tr>
      <w:tr w:rsidR="004158F2" w:rsidRPr="00281DA0" w:rsidTr="002D14E2">
        <w:trPr>
          <w:trHeight w:val="1485"/>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ЭГА  1 – 14 – 7,5 – 4 – 3</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ЭГА  1 – 14 – 7,5 – 4 – 3</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ЭГА  1 – 14 – 7,5 – 6 – 2</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ЭГА  1 – 14 – 7,5 – 6 –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103320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28,7</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1656</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2210</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1656</w:t>
            </w:r>
          </w:p>
          <w:p w:rsidR="004158F2" w:rsidRPr="00281DA0" w:rsidRDefault="004158F2" w:rsidP="00281DA0">
            <w:pPr>
              <w:spacing w:after="0" w:line="240" w:lineRule="auto"/>
              <w:jc w:val="center"/>
              <w:rPr>
                <w:rFonts w:ascii="Times New Roman" w:hAnsi="Times New Roman" w:cs="Times New Roman"/>
                <w:sz w:val="24"/>
                <w:szCs w:val="24"/>
              </w:rPr>
            </w:pP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2485</w:t>
            </w:r>
          </w:p>
        </w:tc>
      </w:tr>
    </w:tbl>
    <w:p w:rsidR="004158F2" w:rsidRPr="002D14E2" w:rsidRDefault="004158F2" w:rsidP="00392DDB">
      <w:pPr>
        <w:spacing w:after="0" w:line="240" w:lineRule="auto"/>
        <w:jc w:val="right"/>
        <w:rPr>
          <w:rFonts w:ascii="Times New Roman" w:hAnsi="Times New Roman" w:cs="Times New Roman"/>
          <w:sz w:val="24"/>
          <w:szCs w:val="24"/>
        </w:rPr>
      </w:pPr>
      <w:r w:rsidRPr="00392DDB">
        <w:rPr>
          <w:rFonts w:ascii="Times New Roman" w:hAnsi="Times New Roman" w:cs="Times New Roman"/>
          <w:sz w:val="28"/>
          <w:szCs w:val="28"/>
        </w:rPr>
        <w:t xml:space="preserve">Техническая характеристика односекционных электрофильтров </w:t>
      </w:r>
    </w:p>
    <w:p w:rsidR="002D14E2" w:rsidRDefault="002D14E2" w:rsidP="00281DA0">
      <w:pPr>
        <w:spacing w:after="0" w:line="240" w:lineRule="auto"/>
        <w:ind w:firstLine="709"/>
        <w:rPr>
          <w:rFonts w:ascii="Times New Roman" w:hAnsi="Times New Roman" w:cs="Times New Roman"/>
          <w:sz w:val="24"/>
          <w:szCs w:val="24"/>
        </w:rPr>
      </w:pPr>
    </w:p>
    <w:p w:rsidR="00392DDB" w:rsidRDefault="00392DDB" w:rsidP="00281DA0">
      <w:pPr>
        <w:spacing w:after="0" w:line="240" w:lineRule="auto"/>
        <w:ind w:firstLine="709"/>
        <w:rPr>
          <w:rFonts w:ascii="Times New Roman" w:hAnsi="Times New Roman" w:cs="Times New Roman"/>
          <w:sz w:val="28"/>
          <w:szCs w:val="28"/>
        </w:rPr>
      </w:pPr>
    </w:p>
    <w:p w:rsidR="004158F2" w:rsidRPr="00392DDB" w:rsidRDefault="004158F2" w:rsidP="00281DA0">
      <w:pPr>
        <w:spacing w:after="0" w:line="240" w:lineRule="auto"/>
        <w:ind w:firstLine="709"/>
        <w:rPr>
          <w:rFonts w:ascii="Times New Roman" w:hAnsi="Times New Roman" w:cs="Times New Roman"/>
          <w:sz w:val="28"/>
          <w:szCs w:val="28"/>
        </w:rPr>
      </w:pPr>
      <w:r w:rsidRPr="00392DDB">
        <w:rPr>
          <w:rFonts w:ascii="Times New Roman" w:hAnsi="Times New Roman" w:cs="Times New Roman"/>
          <w:sz w:val="28"/>
          <w:szCs w:val="28"/>
        </w:rPr>
        <w:t>Расчет электрофильтра проводится следующим образом.</w:t>
      </w:r>
    </w:p>
    <w:p w:rsidR="004158F2" w:rsidRPr="00392DDB" w:rsidRDefault="004158F2" w:rsidP="00281DA0">
      <w:pPr>
        <w:spacing w:after="0" w:line="240" w:lineRule="auto"/>
        <w:ind w:firstLine="709"/>
        <w:rPr>
          <w:rFonts w:ascii="Times New Roman" w:hAnsi="Times New Roman" w:cs="Times New Roman"/>
          <w:sz w:val="28"/>
          <w:szCs w:val="28"/>
        </w:rPr>
      </w:pPr>
      <w:r w:rsidRPr="00392DDB">
        <w:rPr>
          <w:rFonts w:ascii="Times New Roman" w:hAnsi="Times New Roman" w:cs="Times New Roman"/>
          <w:sz w:val="28"/>
          <w:szCs w:val="28"/>
        </w:rPr>
        <w:t xml:space="preserve">Выбирается рабочая скорость газа, исходя </w:t>
      </w:r>
      <w:proofErr w:type="gramStart"/>
      <w:r w:rsidRPr="00392DDB">
        <w:rPr>
          <w:rFonts w:ascii="Times New Roman" w:hAnsi="Times New Roman" w:cs="Times New Roman"/>
          <w:sz w:val="28"/>
          <w:szCs w:val="28"/>
        </w:rPr>
        <w:t>из</w:t>
      </w:r>
      <w:proofErr w:type="gramEnd"/>
      <w:r w:rsidRPr="00392DDB">
        <w:rPr>
          <w:rFonts w:ascii="Times New Roman" w:hAnsi="Times New Roman" w:cs="Times New Roman"/>
          <w:sz w:val="28"/>
          <w:szCs w:val="28"/>
        </w:rPr>
        <w:t xml:space="preserve"> рекомендуемого </w:t>
      </w:r>
    </w:p>
    <w:p w:rsidR="004158F2" w:rsidRPr="00392DDB" w:rsidRDefault="004158F2" w:rsidP="00281DA0">
      <w:pPr>
        <w:spacing w:after="0" w:line="240" w:lineRule="auto"/>
        <w:ind w:firstLine="709"/>
        <w:rPr>
          <w:rFonts w:ascii="Times New Roman" w:hAnsi="Times New Roman" w:cs="Times New Roman"/>
          <w:sz w:val="28"/>
          <w:szCs w:val="28"/>
        </w:rPr>
      </w:pPr>
      <w:r w:rsidRPr="00392DDB">
        <w:rPr>
          <w:rFonts w:ascii="Times New Roman" w:hAnsi="Times New Roman" w:cs="Times New Roman"/>
          <w:sz w:val="28"/>
          <w:szCs w:val="28"/>
        </w:rPr>
        <w:t xml:space="preserve">ГОСТ 15150 – 69; </w:t>
      </w:r>
      <w:r w:rsidRPr="00392DDB">
        <w:rPr>
          <w:rFonts w:ascii="Times New Roman" w:hAnsi="Times New Roman" w:cs="Times New Roman"/>
          <w:sz w:val="28"/>
          <w:szCs w:val="28"/>
          <w:lang w:val="en-US"/>
        </w:rPr>
        <w:t>W</w:t>
      </w:r>
      <w:r w:rsidRPr="00392DDB">
        <w:rPr>
          <w:rFonts w:ascii="Times New Roman" w:hAnsi="Times New Roman" w:cs="Times New Roman"/>
          <w:sz w:val="28"/>
          <w:szCs w:val="28"/>
        </w:rPr>
        <w:t xml:space="preserve"> =  0,75 ÷ 1 м/ </w:t>
      </w:r>
      <w:proofErr w:type="gramStart"/>
      <w:r w:rsidRPr="00392DDB">
        <w:rPr>
          <w:rFonts w:ascii="Times New Roman" w:hAnsi="Times New Roman" w:cs="Times New Roman"/>
          <w:sz w:val="28"/>
          <w:szCs w:val="28"/>
        </w:rPr>
        <w:t>с</w:t>
      </w:r>
      <w:proofErr w:type="gramEnd"/>
    </w:p>
    <w:p w:rsidR="004158F2" w:rsidRPr="00392DDB" w:rsidRDefault="004158F2" w:rsidP="00281DA0">
      <w:pPr>
        <w:spacing w:after="0" w:line="240" w:lineRule="auto"/>
        <w:ind w:firstLine="709"/>
        <w:rPr>
          <w:rFonts w:ascii="Times New Roman" w:hAnsi="Times New Roman" w:cs="Times New Roman"/>
          <w:sz w:val="28"/>
          <w:szCs w:val="28"/>
        </w:rPr>
      </w:pPr>
      <w:r w:rsidRPr="00392DDB">
        <w:rPr>
          <w:rFonts w:ascii="Times New Roman" w:hAnsi="Times New Roman" w:cs="Times New Roman"/>
          <w:sz w:val="28"/>
          <w:szCs w:val="28"/>
        </w:rPr>
        <w:t xml:space="preserve">По таблице </w:t>
      </w:r>
      <w:r w:rsidR="00B01A29" w:rsidRPr="00392DDB">
        <w:rPr>
          <w:rFonts w:ascii="Times New Roman" w:hAnsi="Times New Roman" w:cs="Times New Roman"/>
          <w:sz w:val="28"/>
          <w:szCs w:val="28"/>
        </w:rPr>
        <w:t>14</w:t>
      </w:r>
      <w:r w:rsidRPr="00392DDB">
        <w:rPr>
          <w:rFonts w:ascii="Times New Roman" w:hAnsi="Times New Roman" w:cs="Times New Roman"/>
          <w:sz w:val="28"/>
          <w:szCs w:val="28"/>
        </w:rPr>
        <w:t xml:space="preserve"> подбирается электрофильтр в зависимости от площади активного сечения:</w:t>
      </w:r>
    </w:p>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                                                     </w:t>
      </w:r>
      <w:r w:rsidRPr="00281DA0">
        <w:rPr>
          <w:rFonts w:ascii="Times New Roman" w:hAnsi="Times New Roman" w:cs="Times New Roman"/>
          <w:position w:val="-22"/>
          <w:sz w:val="24"/>
          <w:szCs w:val="24"/>
          <w:lang w:val="en-US"/>
        </w:rPr>
        <w:object w:dxaOrig="1800" w:dyaOrig="639">
          <v:shape id="_x0000_i1060" type="#_x0000_t75" style="width:103.5pt;height:36pt" o:ole="">
            <v:imagedata r:id="rId85" o:title=""/>
          </v:shape>
          <o:OLEObject Type="Embed" ProgID="Equation.3" ShapeID="_x0000_i1060" DrawAspect="Content" ObjectID="_1637076339" r:id="rId86"/>
        </w:object>
      </w:r>
      <w:r w:rsidRPr="00281DA0">
        <w:rPr>
          <w:rFonts w:ascii="Times New Roman" w:hAnsi="Times New Roman" w:cs="Times New Roman"/>
          <w:sz w:val="24"/>
          <w:szCs w:val="24"/>
        </w:rPr>
        <w:t>,                                         (1)</w:t>
      </w:r>
    </w:p>
    <w:p w:rsidR="004158F2" w:rsidRPr="00392DDB" w:rsidRDefault="004158F2" w:rsidP="00281DA0">
      <w:pPr>
        <w:spacing w:after="0" w:line="240" w:lineRule="auto"/>
        <w:rPr>
          <w:rFonts w:ascii="Times New Roman" w:hAnsi="Times New Roman" w:cs="Times New Roman"/>
          <w:sz w:val="28"/>
          <w:szCs w:val="28"/>
        </w:rPr>
      </w:pPr>
      <w:r w:rsidRPr="00392DDB">
        <w:rPr>
          <w:rFonts w:ascii="Times New Roman" w:hAnsi="Times New Roman" w:cs="Times New Roman"/>
          <w:sz w:val="28"/>
          <w:szCs w:val="28"/>
        </w:rPr>
        <w:t>где:</w:t>
      </w:r>
      <w:r w:rsidRPr="00392DDB">
        <w:rPr>
          <w:rFonts w:ascii="Times New Roman" w:hAnsi="Times New Roman" w:cs="Times New Roman"/>
          <w:sz w:val="28"/>
          <w:szCs w:val="28"/>
          <w:lang w:val="en-US"/>
        </w:rPr>
        <w:t>V</w:t>
      </w:r>
      <w:r w:rsidRPr="00392DDB">
        <w:rPr>
          <w:rFonts w:ascii="Times New Roman" w:hAnsi="Times New Roman" w:cs="Times New Roman"/>
          <w:sz w:val="28"/>
          <w:szCs w:val="28"/>
          <w:vertAlign w:val="subscript"/>
        </w:rPr>
        <w:t>г</w:t>
      </w:r>
      <w:r w:rsidRPr="00392DDB">
        <w:rPr>
          <w:rFonts w:ascii="Times New Roman" w:hAnsi="Times New Roman" w:cs="Times New Roman"/>
          <w:sz w:val="28"/>
          <w:szCs w:val="28"/>
        </w:rPr>
        <w:t xml:space="preserve"> – объемный расход газа, м</w:t>
      </w:r>
      <w:r w:rsidRPr="00392DDB">
        <w:rPr>
          <w:rFonts w:ascii="Times New Roman" w:hAnsi="Times New Roman" w:cs="Times New Roman"/>
          <w:sz w:val="28"/>
          <w:szCs w:val="28"/>
          <w:vertAlign w:val="superscript"/>
        </w:rPr>
        <w:t>3</w:t>
      </w:r>
      <w:r w:rsidRPr="00392DDB">
        <w:rPr>
          <w:rFonts w:ascii="Times New Roman" w:hAnsi="Times New Roman" w:cs="Times New Roman"/>
          <w:sz w:val="28"/>
          <w:szCs w:val="28"/>
        </w:rPr>
        <w:t>/</w:t>
      </w:r>
      <w:proofErr w:type="gramStart"/>
      <w:r w:rsidRPr="00392DDB">
        <w:rPr>
          <w:rFonts w:ascii="Times New Roman" w:hAnsi="Times New Roman" w:cs="Times New Roman"/>
          <w:sz w:val="28"/>
          <w:szCs w:val="28"/>
        </w:rPr>
        <w:t>с</w:t>
      </w:r>
      <w:proofErr w:type="gramEnd"/>
      <w:r w:rsidRPr="00392DDB">
        <w:rPr>
          <w:rFonts w:ascii="Times New Roman" w:hAnsi="Times New Roman" w:cs="Times New Roman"/>
          <w:sz w:val="28"/>
          <w:szCs w:val="28"/>
        </w:rPr>
        <w:t>;</w:t>
      </w:r>
    </w:p>
    <w:p w:rsidR="004158F2" w:rsidRPr="00392DDB" w:rsidRDefault="004158F2" w:rsidP="00281DA0">
      <w:pPr>
        <w:spacing w:after="0" w:line="240" w:lineRule="auto"/>
        <w:rPr>
          <w:rFonts w:ascii="Times New Roman" w:hAnsi="Times New Roman" w:cs="Times New Roman"/>
          <w:sz w:val="28"/>
          <w:szCs w:val="28"/>
        </w:rPr>
      </w:pPr>
      <w:r w:rsidRPr="00392DDB">
        <w:rPr>
          <w:rFonts w:ascii="Times New Roman" w:hAnsi="Times New Roman" w:cs="Times New Roman"/>
          <w:sz w:val="28"/>
          <w:szCs w:val="28"/>
          <w:lang w:val="en-US"/>
        </w:rPr>
        <w:t>W</w:t>
      </w:r>
      <w:r w:rsidRPr="00392DDB">
        <w:rPr>
          <w:rFonts w:ascii="Times New Roman" w:hAnsi="Times New Roman" w:cs="Times New Roman"/>
          <w:sz w:val="28"/>
          <w:szCs w:val="28"/>
        </w:rPr>
        <w:t xml:space="preserve"> – </w:t>
      </w:r>
      <w:proofErr w:type="gramStart"/>
      <w:r w:rsidRPr="00392DDB">
        <w:rPr>
          <w:rFonts w:ascii="Times New Roman" w:hAnsi="Times New Roman" w:cs="Times New Roman"/>
          <w:sz w:val="28"/>
          <w:szCs w:val="28"/>
        </w:rPr>
        <w:t>рабочая</w:t>
      </w:r>
      <w:proofErr w:type="gramEnd"/>
      <w:r w:rsidRPr="00392DDB">
        <w:rPr>
          <w:rFonts w:ascii="Times New Roman" w:hAnsi="Times New Roman" w:cs="Times New Roman"/>
          <w:sz w:val="28"/>
          <w:szCs w:val="28"/>
        </w:rPr>
        <w:t xml:space="preserve"> скорость газа, м/с .</w:t>
      </w:r>
    </w:p>
    <w:p w:rsidR="004158F2" w:rsidRPr="00392DDB" w:rsidRDefault="004158F2" w:rsidP="00281DA0">
      <w:pPr>
        <w:spacing w:after="0" w:line="240" w:lineRule="auto"/>
        <w:ind w:firstLine="709"/>
        <w:rPr>
          <w:rFonts w:ascii="Times New Roman" w:hAnsi="Times New Roman" w:cs="Times New Roman"/>
          <w:sz w:val="28"/>
          <w:szCs w:val="28"/>
        </w:rPr>
      </w:pPr>
      <w:r w:rsidRPr="00392DDB">
        <w:rPr>
          <w:rFonts w:ascii="Times New Roman" w:hAnsi="Times New Roman" w:cs="Times New Roman"/>
          <w:sz w:val="28"/>
          <w:szCs w:val="28"/>
        </w:rPr>
        <w:t>Для того</w:t>
      </w:r>
      <w:proofErr w:type="gramStart"/>
      <w:r w:rsidRPr="00392DDB">
        <w:rPr>
          <w:rFonts w:ascii="Times New Roman" w:hAnsi="Times New Roman" w:cs="Times New Roman"/>
          <w:sz w:val="28"/>
          <w:szCs w:val="28"/>
        </w:rPr>
        <w:t>,</w:t>
      </w:r>
      <w:proofErr w:type="gramEnd"/>
      <w:r w:rsidRPr="00392DDB">
        <w:rPr>
          <w:rFonts w:ascii="Times New Roman" w:hAnsi="Times New Roman" w:cs="Times New Roman"/>
          <w:sz w:val="28"/>
          <w:szCs w:val="28"/>
        </w:rPr>
        <w:t xml:space="preserve"> чтобы определить, обеспечит ли данный аппарат требуемую степень очистки, проводят расчет по формуле:</w:t>
      </w:r>
    </w:p>
    <w:p w:rsidR="004158F2" w:rsidRPr="00392DDB" w:rsidRDefault="004158F2" w:rsidP="00281DA0">
      <w:pPr>
        <w:spacing w:after="0" w:line="240" w:lineRule="auto"/>
        <w:jc w:val="center"/>
        <w:rPr>
          <w:rFonts w:ascii="Times New Roman" w:hAnsi="Times New Roman" w:cs="Times New Roman"/>
          <w:sz w:val="28"/>
          <w:szCs w:val="28"/>
        </w:rPr>
      </w:pPr>
      <w:r w:rsidRPr="00392DDB">
        <w:rPr>
          <w:rFonts w:ascii="Times New Roman" w:hAnsi="Times New Roman" w:cs="Times New Roman"/>
          <w:sz w:val="28"/>
          <w:szCs w:val="28"/>
        </w:rPr>
        <w:t xml:space="preserve">                                          η</w:t>
      </w:r>
      <w:r w:rsidRPr="00392DDB">
        <w:rPr>
          <w:rFonts w:ascii="Times New Roman" w:hAnsi="Times New Roman" w:cs="Times New Roman"/>
          <w:sz w:val="28"/>
          <w:szCs w:val="28"/>
          <w:vertAlign w:val="subscript"/>
        </w:rPr>
        <w:t>расч</w:t>
      </w:r>
      <w:r w:rsidRPr="00392DDB">
        <w:rPr>
          <w:rFonts w:ascii="Times New Roman" w:hAnsi="Times New Roman" w:cs="Times New Roman"/>
          <w:sz w:val="28"/>
          <w:szCs w:val="28"/>
        </w:rPr>
        <w:t xml:space="preserve"> = 1 – </w:t>
      </w:r>
      <w:r w:rsidRPr="00392DDB">
        <w:rPr>
          <w:rFonts w:ascii="Times New Roman" w:hAnsi="Times New Roman" w:cs="Times New Roman"/>
          <w:sz w:val="28"/>
          <w:szCs w:val="28"/>
          <w:lang w:val="en-US"/>
        </w:rPr>
        <w:t>exp</w:t>
      </w:r>
      <w:r w:rsidRPr="00392DDB">
        <w:rPr>
          <w:rFonts w:ascii="Times New Roman" w:hAnsi="Times New Roman" w:cs="Times New Roman"/>
          <w:sz w:val="28"/>
          <w:szCs w:val="28"/>
        </w:rPr>
        <w:t xml:space="preserve"> (-</w:t>
      </w:r>
      <w:proofErr w:type="spellStart"/>
      <w:r w:rsidRPr="00392DDB">
        <w:rPr>
          <w:rFonts w:ascii="Times New Roman" w:hAnsi="Times New Roman" w:cs="Times New Roman"/>
          <w:sz w:val="28"/>
          <w:szCs w:val="28"/>
          <w:lang w:val="en-US"/>
        </w:rPr>
        <w:t>W</w:t>
      </w:r>
      <w:r w:rsidRPr="00392DDB">
        <w:rPr>
          <w:rFonts w:ascii="Times New Roman" w:hAnsi="Times New Roman" w:cs="Times New Roman"/>
          <w:sz w:val="28"/>
          <w:szCs w:val="28"/>
          <w:vertAlign w:val="subscript"/>
          <w:lang w:val="en-US"/>
        </w:rPr>
        <w:t>oc</w:t>
      </w:r>
      <w:proofErr w:type="spellEnd"/>
      <w:r w:rsidRPr="00392DDB">
        <w:rPr>
          <w:rFonts w:ascii="Times New Roman" w:hAnsi="Times New Roman" w:cs="Times New Roman"/>
          <w:sz w:val="28"/>
          <w:szCs w:val="28"/>
        </w:rPr>
        <w:t xml:space="preserve"> ∙ </w:t>
      </w:r>
      <w:r w:rsidRPr="00392DDB">
        <w:rPr>
          <w:rFonts w:ascii="Times New Roman" w:hAnsi="Times New Roman" w:cs="Times New Roman"/>
          <w:sz w:val="28"/>
          <w:szCs w:val="28"/>
          <w:lang w:val="en-US"/>
        </w:rPr>
        <w:t>f</w:t>
      </w:r>
      <w:r w:rsidRPr="00392DDB">
        <w:rPr>
          <w:rFonts w:ascii="Times New Roman" w:hAnsi="Times New Roman" w:cs="Times New Roman"/>
          <w:sz w:val="28"/>
          <w:szCs w:val="28"/>
        </w:rPr>
        <w:t>),                                   (2)</w:t>
      </w:r>
    </w:p>
    <w:p w:rsidR="004158F2" w:rsidRPr="00392DDB" w:rsidRDefault="004158F2" w:rsidP="00281DA0">
      <w:pPr>
        <w:spacing w:after="0" w:line="240" w:lineRule="auto"/>
        <w:rPr>
          <w:rFonts w:ascii="Times New Roman" w:hAnsi="Times New Roman" w:cs="Times New Roman"/>
          <w:sz w:val="28"/>
          <w:szCs w:val="28"/>
        </w:rPr>
      </w:pPr>
      <w:proofErr w:type="gramStart"/>
      <w:r w:rsidRPr="00392DDB">
        <w:rPr>
          <w:rFonts w:ascii="Times New Roman" w:hAnsi="Times New Roman" w:cs="Times New Roman"/>
          <w:sz w:val="28"/>
          <w:szCs w:val="28"/>
        </w:rPr>
        <w:t xml:space="preserve">где: </w:t>
      </w:r>
      <w:r w:rsidR="00392DDB">
        <w:rPr>
          <w:rFonts w:ascii="Times New Roman" w:hAnsi="Times New Roman" w:cs="Times New Roman"/>
          <w:sz w:val="28"/>
          <w:szCs w:val="28"/>
        </w:rPr>
        <w:t xml:space="preserve"> </w:t>
      </w:r>
      <w:r w:rsidRPr="00392DDB">
        <w:rPr>
          <w:rFonts w:ascii="Times New Roman" w:hAnsi="Times New Roman" w:cs="Times New Roman"/>
          <w:sz w:val="28"/>
          <w:szCs w:val="28"/>
          <w:lang w:val="en-US"/>
        </w:rPr>
        <w:t>W</w:t>
      </w:r>
      <w:r w:rsidRPr="00392DDB">
        <w:rPr>
          <w:rFonts w:ascii="Times New Roman" w:hAnsi="Times New Roman" w:cs="Times New Roman"/>
          <w:sz w:val="28"/>
          <w:szCs w:val="28"/>
          <w:vertAlign w:val="subscript"/>
        </w:rPr>
        <w:t>ос</w:t>
      </w:r>
      <w:r w:rsidRPr="00392DDB">
        <w:rPr>
          <w:rFonts w:ascii="Times New Roman" w:hAnsi="Times New Roman" w:cs="Times New Roman"/>
          <w:sz w:val="28"/>
          <w:szCs w:val="28"/>
        </w:rPr>
        <w:t xml:space="preserve"> – скорость осаждения (скорость движения пылинки к электроду       </w:t>
      </w:r>
      <w:proofErr w:type="gramEnd"/>
    </w:p>
    <w:p w:rsidR="004158F2" w:rsidRPr="00392DDB" w:rsidRDefault="004158F2" w:rsidP="00281DA0">
      <w:pPr>
        <w:spacing w:after="0" w:line="240" w:lineRule="auto"/>
        <w:rPr>
          <w:rFonts w:ascii="Times New Roman" w:hAnsi="Times New Roman" w:cs="Times New Roman"/>
          <w:sz w:val="28"/>
          <w:szCs w:val="28"/>
        </w:rPr>
      </w:pPr>
      <w:r w:rsidRPr="00392DDB">
        <w:rPr>
          <w:rFonts w:ascii="Times New Roman" w:hAnsi="Times New Roman" w:cs="Times New Roman"/>
          <w:sz w:val="28"/>
          <w:szCs w:val="28"/>
        </w:rPr>
        <w:t xml:space="preserve">           осаждения), м /</w:t>
      </w:r>
      <w:proofErr w:type="gramStart"/>
      <w:r w:rsidRPr="00392DDB">
        <w:rPr>
          <w:rFonts w:ascii="Times New Roman" w:hAnsi="Times New Roman" w:cs="Times New Roman"/>
          <w:sz w:val="28"/>
          <w:szCs w:val="28"/>
        </w:rPr>
        <w:t>с</w:t>
      </w:r>
      <w:proofErr w:type="gramEnd"/>
    </w:p>
    <w:p w:rsidR="004158F2" w:rsidRPr="00392DDB" w:rsidRDefault="004158F2" w:rsidP="00281DA0">
      <w:pPr>
        <w:spacing w:after="0" w:line="240" w:lineRule="auto"/>
        <w:rPr>
          <w:rFonts w:ascii="Times New Roman" w:hAnsi="Times New Roman" w:cs="Times New Roman"/>
          <w:sz w:val="28"/>
          <w:szCs w:val="28"/>
        </w:rPr>
      </w:pPr>
      <w:r w:rsidRPr="00392DDB">
        <w:rPr>
          <w:rFonts w:ascii="Times New Roman" w:hAnsi="Times New Roman" w:cs="Times New Roman"/>
          <w:sz w:val="28"/>
          <w:szCs w:val="28"/>
        </w:rPr>
        <w:t xml:space="preserve">  </w:t>
      </w:r>
      <w:r w:rsidRPr="00392DDB">
        <w:rPr>
          <w:rFonts w:ascii="Times New Roman" w:hAnsi="Times New Roman" w:cs="Times New Roman"/>
          <w:sz w:val="28"/>
          <w:szCs w:val="28"/>
          <w:lang w:val="en-US"/>
        </w:rPr>
        <w:t>f</w:t>
      </w:r>
      <w:r w:rsidRPr="00392DDB">
        <w:rPr>
          <w:rFonts w:ascii="Times New Roman" w:hAnsi="Times New Roman" w:cs="Times New Roman"/>
          <w:sz w:val="28"/>
          <w:szCs w:val="28"/>
        </w:rPr>
        <w:t xml:space="preserve"> – </w:t>
      </w:r>
      <w:proofErr w:type="gramStart"/>
      <w:r w:rsidRPr="00392DDB">
        <w:rPr>
          <w:rFonts w:ascii="Times New Roman" w:hAnsi="Times New Roman" w:cs="Times New Roman"/>
          <w:sz w:val="28"/>
          <w:szCs w:val="28"/>
        </w:rPr>
        <w:t>удельная</w:t>
      </w:r>
      <w:proofErr w:type="gramEnd"/>
      <w:r w:rsidRPr="00392DDB">
        <w:rPr>
          <w:rFonts w:ascii="Times New Roman" w:hAnsi="Times New Roman" w:cs="Times New Roman"/>
          <w:sz w:val="28"/>
          <w:szCs w:val="28"/>
        </w:rPr>
        <w:t xml:space="preserve"> поверхность осаждения, с/м</w:t>
      </w:r>
    </w:p>
    <w:p w:rsidR="004158F2" w:rsidRPr="00392DDB" w:rsidRDefault="004158F2" w:rsidP="00281DA0">
      <w:pPr>
        <w:spacing w:after="0" w:line="240" w:lineRule="auto"/>
        <w:rPr>
          <w:rFonts w:ascii="Times New Roman" w:hAnsi="Times New Roman" w:cs="Times New Roman"/>
          <w:sz w:val="28"/>
          <w:szCs w:val="28"/>
        </w:rPr>
      </w:pPr>
      <w:r w:rsidRPr="00392DDB">
        <w:rPr>
          <w:rFonts w:ascii="Times New Roman" w:hAnsi="Times New Roman" w:cs="Times New Roman"/>
          <w:sz w:val="28"/>
          <w:szCs w:val="28"/>
        </w:rPr>
        <w:t>Удельная поверхность осаждения рассчитывается, как:</w:t>
      </w:r>
    </w:p>
    <w:p w:rsidR="004158F2" w:rsidRPr="00392DDB" w:rsidRDefault="004158F2" w:rsidP="00281DA0">
      <w:pPr>
        <w:spacing w:after="0" w:line="240" w:lineRule="auto"/>
        <w:jc w:val="center"/>
        <w:rPr>
          <w:rFonts w:ascii="Times New Roman" w:hAnsi="Times New Roman" w:cs="Times New Roman"/>
          <w:sz w:val="28"/>
          <w:szCs w:val="28"/>
        </w:rPr>
      </w:pPr>
      <w:r w:rsidRPr="00392DDB">
        <w:rPr>
          <w:rFonts w:ascii="Times New Roman" w:hAnsi="Times New Roman" w:cs="Times New Roman"/>
          <w:sz w:val="28"/>
          <w:szCs w:val="28"/>
        </w:rPr>
        <w:t xml:space="preserve">                                   </w:t>
      </w:r>
      <w:r w:rsidRPr="00392DDB">
        <w:rPr>
          <w:rFonts w:ascii="Times New Roman" w:hAnsi="Times New Roman" w:cs="Times New Roman"/>
          <w:position w:val="-30"/>
          <w:sz w:val="28"/>
          <w:szCs w:val="28"/>
        </w:rPr>
        <w:object w:dxaOrig="1579" w:dyaOrig="720">
          <v:shape id="_x0000_i1061" type="#_x0000_t75" style="width:81pt;height:36.75pt" o:ole="">
            <v:imagedata r:id="rId87" o:title=""/>
          </v:shape>
          <o:OLEObject Type="Embed" ProgID="Equation.3" ShapeID="_x0000_i1061" DrawAspect="Content" ObjectID="_1637076340" r:id="rId88"/>
        </w:object>
      </w:r>
      <w:r w:rsidRPr="00392DDB">
        <w:rPr>
          <w:rFonts w:ascii="Times New Roman" w:hAnsi="Times New Roman" w:cs="Times New Roman"/>
          <w:sz w:val="28"/>
          <w:szCs w:val="28"/>
        </w:rPr>
        <w:t>,                                                          (3)</w:t>
      </w:r>
    </w:p>
    <w:p w:rsidR="004158F2" w:rsidRPr="00392DDB" w:rsidRDefault="004158F2" w:rsidP="00281DA0">
      <w:pPr>
        <w:spacing w:after="0" w:line="240" w:lineRule="auto"/>
        <w:rPr>
          <w:rFonts w:ascii="Times New Roman" w:hAnsi="Times New Roman" w:cs="Times New Roman"/>
          <w:sz w:val="28"/>
          <w:szCs w:val="28"/>
          <w:vertAlign w:val="superscript"/>
        </w:rPr>
      </w:pPr>
      <w:r w:rsidRPr="00392DDB">
        <w:rPr>
          <w:rFonts w:ascii="Times New Roman" w:hAnsi="Times New Roman" w:cs="Times New Roman"/>
          <w:sz w:val="28"/>
          <w:szCs w:val="28"/>
        </w:rPr>
        <w:t>где:</w:t>
      </w:r>
      <w:r w:rsidR="00392DDB">
        <w:rPr>
          <w:rFonts w:ascii="Times New Roman" w:hAnsi="Times New Roman" w:cs="Times New Roman"/>
          <w:sz w:val="28"/>
          <w:szCs w:val="28"/>
        </w:rPr>
        <w:t xml:space="preserve"> </w:t>
      </w:r>
      <w:r w:rsidRPr="00392DDB">
        <w:rPr>
          <w:rFonts w:ascii="Times New Roman" w:hAnsi="Times New Roman" w:cs="Times New Roman"/>
          <w:sz w:val="28"/>
          <w:szCs w:val="28"/>
          <w:lang w:val="en-US"/>
        </w:rPr>
        <w:t>S</w:t>
      </w:r>
      <w:r w:rsidRPr="00392DDB">
        <w:rPr>
          <w:rFonts w:ascii="Times New Roman" w:hAnsi="Times New Roman" w:cs="Times New Roman"/>
          <w:sz w:val="28"/>
          <w:szCs w:val="28"/>
          <w:vertAlign w:val="subscript"/>
        </w:rPr>
        <w:t>ос</w:t>
      </w:r>
      <w:r w:rsidRPr="00392DDB">
        <w:rPr>
          <w:rFonts w:ascii="Times New Roman" w:hAnsi="Times New Roman" w:cs="Times New Roman"/>
          <w:sz w:val="28"/>
          <w:szCs w:val="28"/>
        </w:rPr>
        <w:t xml:space="preserve"> – площадь поверхности осаждения, м</w:t>
      </w:r>
      <w:proofErr w:type="gramStart"/>
      <w:r w:rsidRPr="00392DDB">
        <w:rPr>
          <w:rFonts w:ascii="Times New Roman" w:hAnsi="Times New Roman" w:cs="Times New Roman"/>
          <w:sz w:val="28"/>
          <w:szCs w:val="28"/>
          <w:vertAlign w:val="superscript"/>
        </w:rPr>
        <w:t>2</w:t>
      </w:r>
      <w:proofErr w:type="gramEnd"/>
    </w:p>
    <w:p w:rsidR="004158F2" w:rsidRPr="00392DDB" w:rsidRDefault="004158F2" w:rsidP="00281DA0">
      <w:pPr>
        <w:spacing w:after="0" w:line="240" w:lineRule="auto"/>
        <w:rPr>
          <w:rFonts w:ascii="Times New Roman" w:hAnsi="Times New Roman" w:cs="Times New Roman"/>
          <w:sz w:val="28"/>
          <w:szCs w:val="28"/>
        </w:rPr>
      </w:pPr>
      <w:r w:rsidRPr="00392DDB">
        <w:rPr>
          <w:rFonts w:ascii="Times New Roman" w:hAnsi="Times New Roman" w:cs="Times New Roman"/>
          <w:sz w:val="28"/>
          <w:szCs w:val="28"/>
          <w:lang w:val="en-US"/>
        </w:rPr>
        <w:lastRenderedPageBreak/>
        <w:t>V</w:t>
      </w:r>
      <w:r w:rsidRPr="00392DDB">
        <w:rPr>
          <w:rFonts w:ascii="Times New Roman" w:hAnsi="Times New Roman" w:cs="Times New Roman"/>
          <w:sz w:val="28"/>
          <w:szCs w:val="28"/>
          <w:vertAlign w:val="subscript"/>
        </w:rPr>
        <w:t>г</w:t>
      </w:r>
      <w:r w:rsidRPr="00392DDB">
        <w:rPr>
          <w:rFonts w:ascii="Times New Roman" w:hAnsi="Times New Roman" w:cs="Times New Roman"/>
          <w:sz w:val="28"/>
          <w:szCs w:val="28"/>
        </w:rPr>
        <w:t xml:space="preserve"> – объемный расход газа, м</w:t>
      </w:r>
      <w:r w:rsidRPr="00392DDB">
        <w:rPr>
          <w:rFonts w:ascii="Times New Roman" w:hAnsi="Times New Roman" w:cs="Times New Roman"/>
          <w:sz w:val="28"/>
          <w:szCs w:val="28"/>
          <w:vertAlign w:val="superscript"/>
        </w:rPr>
        <w:t>3</w:t>
      </w:r>
      <w:r w:rsidRPr="00392DDB">
        <w:rPr>
          <w:rFonts w:ascii="Times New Roman" w:hAnsi="Times New Roman" w:cs="Times New Roman"/>
          <w:sz w:val="28"/>
          <w:szCs w:val="28"/>
        </w:rPr>
        <w:t>/с.</w:t>
      </w:r>
    </w:p>
    <w:p w:rsidR="004158F2" w:rsidRPr="00392DDB" w:rsidRDefault="004158F2" w:rsidP="00392DDB">
      <w:pPr>
        <w:spacing w:after="0" w:line="240" w:lineRule="auto"/>
        <w:ind w:firstLine="709"/>
        <w:jc w:val="both"/>
        <w:rPr>
          <w:rFonts w:ascii="Times New Roman" w:hAnsi="Times New Roman" w:cs="Times New Roman"/>
          <w:sz w:val="28"/>
          <w:szCs w:val="28"/>
        </w:rPr>
      </w:pPr>
      <w:r w:rsidRPr="00392DDB">
        <w:rPr>
          <w:rFonts w:ascii="Times New Roman" w:hAnsi="Times New Roman" w:cs="Times New Roman"/>
          <w:sz w:val="28"/>
          <w:szCs w:val="28"/>
        </w:rPr>
        <w:t>Расчет скорости осаждения проводится по формуле:</w:t>
      </w:r>
    </w:p>
    <w:p w:rsidR="004158F2" w:rsidRPr="00281DA0" w:rsidRDefault="004158F2" w:rsidP="00392DDB">
      <w:pPr>
        <w:spacing w:after="0" w:line="240" w:lineRule="auto"/>
        <w:jc w:val="both"/>
        <w:rPr>
          <w:rFonts w:ascii="Times New Roman" w:hAnsi="Times New Roman" w:cs="Times New Roman"/>
          <w:sz w:val="24"/>
          <w:szCs w:val="24"/>
        </w:rPr>
      </w:pPr>
      <w:r w:rsidRPr="00281DA0">
        <w:rPr>
          <w:rFonts w:ascii="Times New Roman" w:hAnsi="Times New Roman" w:cs="Times New Roman"/>
          <w:sz w:val="24"/>
          <w:szCs w:val="24"/>
        </w:rPr>
        <w:t xml:space="preserve">                                      </w:t>
      </w:r>
      <w:r w:rsidRPr="00281DA0">
        <w:rPr>
          <w:rFonts w:ascii="Times New Roman" w:hAnsi="Times New Roman" w:cs="Times New Roman"/>
          <w:position w:val="-30"/>
          <w:sz w:val="24"/>
          <w:szCs w:val="24"/>
        </w:rPr>
        <w:object w:dxaOrig="2620" w:dyaOrig="820">
          <v:shape id="_x0000_i1062" type="#_x0000_t75" style="width:143.25pt;height:45pt" o:ole="">
            <v:imagedata r:id="rId89" o:title=""/>
          </v:shape>
          <o:OLEObject Type="Embed" ProgID="Equation.3" ShapeID="_x0000_i1062" DrawAspect="Content" ObjectID="_1637076341" r:id="rId90"/>
        </w:object>
      </w:r>
      <w:r w:rsidRPr="00281DA0">
        <w:rPr>
          <w:rFonts w:ascii="Times New Roman" w:hAnsi="Times New Roman" w:cs="Times New Roman"/>
          <w:sz w:val="24"/>
          <w:szCs w:val="24"/>
        </w:rPr>
        <w:t>,                                    (4)</w:t>
      </w:r>
    </w:p>
    <w:p w:rsidR="00B01A29" w:rsidRDefault="00B01A29" w:rsidP="00392DDB">
      <w:pPr>
        <w:spacing w:after="0" w:line="240" w:lineRule="auto"/>
        <w:jc w:val="both"/>
        <w:rPr>
          <w:rFonts w:ascii="Times New Roman" w:hAnsi="Times New Roman" w:cs="Times New Roman"/>
          <w:sz w:val="24"/>
          <w:szCs w:val="24"/>
        </w:rPr>
      </w:pPr>
    </w:p>
    <w:p w:rsidR="00392DDB" w:rsidRPr="00392DDB" w:rsidRDefault="004158F2" w:rsidP="00985FFA">
      <w:pPr>
        <w:tabs>
          <w:tab w:val="left" w:pos="0"/>
          <w:tab w:val="left" w:pos="284"/>
          <w:tab w:val="left" w:pos="1418"/>
          <w:tab w:val="left" w:pos="1560"/>
          <w:tab w:val="left" w:pos="2127"/>
        </w:tabs>
        <w:spacing w:after="0" w:line="240" w:lineRule="auto"/>
        <w:jc w:val="both"/>
        <w:rPr>
          <w:rFonts w:ascii="Times New Roman" w:hAnsi="Times New Roman" w:cs="Times New Roman"/>
          <w:sz w:val="28"/>
          <w:szCs w:val="28"/>
        </w:rPr>
      </w:pPr>
      <w:r w:rsidRPr="00281DA0">
        <w:rPr>
          <w:rFonts w:ascii="Times New Roman" w:hAnsi="Times New Roman" w:cs="Times New Roman"/>
          <w:sz w:val="24"/>
          <w:szCs w:val="24"/>
        </w:rPr>
        <w:t xml:space="preserve">                                </w:t>
      </w:r>
      <w:r w:rsidR="00392DDB" w:rsidRPr="00392DDB">
        <w:rPr>
          <w:rFonts w:ascii="Times New Roman" w:hAnsi="Times New Roman" w:cs="Times New Roman"/>
          <w:sz w:val="28"/>
          <w:szCs w:val="28"/>
        </w:rPr>
        <w:t>где:  ε</w:t>
      </w:r>
      <w:r w:rsidR="00392DDB" w:rsidRPr="00392DDB">
        <w:rPr>
          <w:rFonts w:ascii="Times New Roman" w:hAnsi="Times New Roman" w:cs="Times New Roman"/>
          <w:sz w:val="28"/>
          <w:szCs w:val="28"/>
          <w:vertAlign w:val="subscript"/>
        </w:rPr>
        <w:t>о</w:t>
      </w:r>
      <w:r w:rsidR="00392DDB" w:rsidRPr="00392DDB">
        <w:rPr>
          <w:rFonts w:ascii="Times New Roman" w:hAnsi="Times New Roman" w:cs="Times New Roman"/>
          <w:sz w:val="28"/>
          <w:szCs w:val="28"/>
        </w:rPr>
        <w:t xml:space="preserve"> = 8,85 ∙ 10</w:t>
      </w:r>
      <w:r w:rsidR="00392DDB" w:rsidRPr="00392DDB">
        <w:rPr>
          <w:rFonts w:ascii="Times New Roman" w:hAnsi="Times New Roman" w:cs="Times New Roman"/>
          <w:sz w:val="28"/>
          <w:szCs w:val="28"/>
          <w:vertAlign w:val="superscript"/>
        </w:rPr>
        <w:t>-12</w:t>
      </w:r>
      <w:r w:rsidR="00392DDB" w:rsidRPr="00392DDB">
        <w:rPr>
          <w:rFonts w:ascii="Times New Roman" w:hAnsi="Times New Roman" w:cs="Times New Roman"/>
          <w:sz w:val="28"/>
          <w:szCs w:val="28"/>
        </w:rPr>
        <w:t xml:space="preserve"> </w:t>
      </w:r>
      <w:proofErr w:type="spellStart"/>
      <w:r w:rsidR="00392DDB" w:rsidRPr="00392DDB">
        <w:rPr>
          <w:rFonts w:ascii="Times New Roman" w:hAnsi="Times New Roman" w:cs="Times New Roman"/>
          <w:sz w:val="28"/>
          <w:szCs w:val="28"/>
        </w:rPr>
        <w:t>ф</w:t>
      </w:r>
      <w:proofErr w:type="spellEnd"/>
      <w:r w:rsidR="00392DDB" w:rsidRPr="00392DDB">
        <w:rPr>
          <w:rFonts w:ascii="Times New Roman" w:hAnsi="Times New Roman" w:cs="Times New Roman"/>
          <w:sz w:val="28"/>
          <w:szCs w:val="28"/>
        </w:rPr>
        <w:t>/м – диэлектрическая проницаемость вакуума</w:t>
      </w:r>
    </w:p>
    <w:p w:rsidR="00392DDB" w:rsidRPr="00392DDB" w:rsidRDefault="00392DDB" w:rsidP="00392DDB">
      <w:pPr>
        <w:spacing w:after="0" w:line="240" w:lineRule="auto"/>
        <w:jc w:val="both"/>
        <w:rPr>
          <w:rFonts w:ascii="Times New Roman" w:hAnsi="Times New Roman" w:cs="Times New Roman"/>
          <w:sz w:val="28"/>
          <w:szCs w:val="28"/>
        </w:rPr>
      </w:pPr>
      <w:r w:rsidRPr="00392DDB">
        <w:rPr>
          <w:rFonts w:ascii="Times New Roman" w:hAnsi="Times New Roman" w:cs="Times New Roman"/>
          <w:sz w:val="28"/>
          <w:szCs w:val="28"/>
        </w:rPr>
        <w:t xml:space="preserve">      Е = 2,5 ∙ 10</w:t>
      </w:r>
      <w:r w:rsidRPr="00392DDB">
        <w:rPr>
          <w:rFonts w:ascii="Times New Roman" w:hAnsi="Times New Roman" w:cs="Times New Roman"/>
          <w:sz w:val="28"/>
          <w:szCs w:val="28"/>
          <w:vertAlign w:val="superscript"/>
        </w:rPr>
        <w:t>5</w:t>
      </w:r>
      <w:r w:rsidRPr="00392DDB">
        <w:rPr>
          <w:rFonts w:ascii="Times New Roman" w:hAnsi="Times New Roman" w:cs="Times New Roman"/>
          <w:sz w:val="28"/>
          <w:szCs w:val="28"/>
        </w:rPr>
        <w:t xml:space="preserve"> в/</w:t>
      </w:r>
      <w:proofErr w:type="gramStart"/>
      <w:r w:rsidRPr="00392DDB">
        <w:rPr>
          <w:rFonts w:ascii="Times New Roman" w:hAnsi="Times New Roman" w:cs="Times New Roman"/>
          <w:sz w:val="28"/>
          <w:szCs w:val="28"/>
        </w:rPr>
        <w:t>м</w:t>
      </w:r>
      <w:proofErr w:type="gramEnd"/>
      <w:r w:rsidRPr="00392DDB">
        <w:rPr>
          <w:rFonts w:ascii="Times New Roman" w:hAnsi="Times New Roman" w:cs="Times New Roman"/>
          <w:sz w:val="28"/>
          <w:szCs w:val="28"/>
        </w:rPr>
        <w:t xml:space="preserve"> – напряженность электростатического поля </w:t>
      </w:r>
      <w:proofErr w:type="spellStart"/>
      <w:r w:rsidRPr="00392DDB">
        <w:rPr>
          <w:rFonts w:ascii="Times New Roman" w:hAnsi="Times New Roman" w:cs="Times New Roman"/>
          <w:sz w:val="28"/>
          <w:szCs w:val="28"/>
        </w:rPr>
        <w:t>электро</w:t>
      </w:r>
      <w:proofErr w:type="spellEnd"/>
      <w:r w:rsidRPr="00392DDB">
        <w:rPr>
          <w:rFonts w:ascii="Times New Roman" w:hAnsi="Times New Roman" w:cs="Times New Roman"/>
          <w:sz w:val="28"/>
          <w:szCs w:val="28"/>
        </w:rPr>
        <w:t xml:space="preserve">-  </w:t>
      </w:r>
    </w:p>
    <w:p w:rsidR="00392DDB" w:rsidRPr="00392DDB" w:rsidRDefault="00392DDB" w:rsidP="00392DDB">
      <w:pPr>
        <w:spacing w:after="0" w:line="240" w:lineRule="auto"/>
        <w:jc w:val="both"/>
        <w:rPr>
          <w:rFonts w:ascii="Times New Roman" w:hAnsi="Times New Roman" w:cs="Times New Roman"/>
          <w:sz w:val="28"/>
          <w:szCs w:val="28"/>
        </w:rPr>
      </w:pPr>
      <w:r w:rsidRPr="00392DDB">
        <w:rPr>
          <w:rFonts w:ascii="Times New Roman" w:hAnsi="Times New Roman" w:cs="Times New Roman"/>
          <w:sz w:val="28"/>
          <w:szCs w:val="28"/>
        </w:rPr>
        <w:t xml:space="preserve">      фильтра;</w:t>
      </w:r>
    </w:p>
    <w:p w:rsidR="00392DDB" w:rsidRPr="00392DDB" w:rsidRDefault="00392DDB" w:rsidP="00392DDB">
      <w:pPr>
        <w:spacing w:after="0" w:line="240" w:lineRule="auto"/>
        <w:jc w:val="both"/>
        <w:rPr>
          <w:rFonts w:ascii="Times New Roman" w:hAnsi="Times New Roman" w:cs="Times New Roman"/>
          <w:sz w:val="28"/>
          <w:szCs w:val="28"/>
        </w:rPr>
      </w:pPr>
      <w:r w:rsidRPr="00392DDB">
        <w:rPr>
          <w:rFonts w:ascii="Times New Roman" w:hAnsi="Times New Roman" w:cs="Times New Roman"/>
          <w:sz w:val="28"/>
          <w:szCs w:val="28"/>
        </w:rPr>
        <w:t xml:space="preserve">       </w:t>
      </w:r>
      <w:r w:rsidRPr="00392DDB">
        <w:rPr>
          <w:rFonts w:ascii="Times New Roman" w:hAnsi="Times New Roman" w:cs="Times New Roman"/>
          <w:sz w:val="28"/>
          <w:szCs w:val="28"/>
          <w:lang w:val="en-US"/>
        </w:rPr>
        <w:t>r</w:t>
      </w:r>
      <w:r w:rsidRPr="00392DDB">
        <w:rPr>
          <w:rFonts w:ascii="Times New Roman" w:hAnsi="Times New Roman" w:cs="Times New Roman"/>
          <w:sz w:val="28"/>
          <w:szCs w:val="28"/>
        </w:rPr>
        <w:t xml:space="preserve"> – </w:t>
      </w:r>
      <w:proofErr w:type="gramStart"/>
      <w:r w:rsidRPr="00392DDB">
        <w:rPr>
          <w:rFonts w:ascii="Times New Roman" w:hAnsi="Times New Roman" w:cs="Times New Roman"/>
          <w:sz w:val="28"/>
          <w:szCs w:val="28"/>
        </w:rPr>
        <w:t>радиус</w:t>
      </w:r>
      <w:proofErr w:type="gramEnd"/>
      <w:r w:rsidRPr="00392DDB">
        <w:rPr>
          <w:rFonts w:ascii="Times New Roman" w:hAnsi="Times New Roman" w:cs="Times New Roman"/>
          <w:sz w:val="28"/>
          <w:szCs w:val="28"/>
        </w:rPr>
        <w:t xml:space="preserve"> частиц, м;</w:t>
      </w:r>
    </w:p>
    <w:p w:rsidR="00392DDB" w:rsidRPr="00392DDB" w:rsidRDefault="00392DDB" w:rsidP="00392DDB">
      <w:pPr>
        <w:spacing w:after="0" w:line="240" w:lineRule="auto"/>
        <w:jc w:val="both"/>
        <w:rPr>
          <w:rFonts w:ascii="Times New Roman" w:hAnsi="Times New Roman" w:cs="Times New Roman"/>
          <w:sz w:val="28"/>
          <w:szCs w:val="28"/>
        </w:rPr>
      </w:pPr>
      <w:r w:rsidRPr="00392DDB">
        <w:rPr>
          <w:rFonts w:ascii="Times New Roman" w:hAnsi="Times New Roman" w:cs="Times New Roman"/>
          <w:sz w:val="28"/>
          <w:szCs w:val="28"/>
        </w:rPr>
        <w:t xml:space="preserve">       μ</w:t>
      </w:r>
      <w:r w:rsidRPr="00392DDB">
        <w:rPr>
          <w:rFonts w:ascii="Times New Roman" w:hAnsi="Times New Roman" w:cs="Times New Roman"/>
          <w:sz w:val="28"/>
          <w:szCs w:val="28"/>
          <w:vertAlign w:val="subscript"/>
        </w:rPr>
        <w:t>г</w:t>
      </w:r>
      <w:r w:rsidRPr="00392DDB">
        <w:rPr>
          <w:rFonts w:ascii="Times New Roman" w:hAnsi="Times New Roman" w:cs="Times New Roman"/>
          <w:sz w:val="28"/>
          <w:szCs w:val="28"/>
        </w:rPr>
        <w:t xml:space="preserve"> – вязкость газа, Па ∙ </w:t>
      </w:r>
      <w:proofErr w:type="gramStart"/>
      <w:r w:rsidRPr="00392DDB">
        <w:rPr>
          <w:rFonts w:ascii="Times New Roman" w:hAnsi="Times New Roman" w:cs="Times New Roman"/>
          <w:sz w:val="28"/>
          <w:szCs w:val="28"/>
        </w:rPr>
        <w:t>с</w:t>
      </w:r>
      <w:proofErr w:type="gramEnd"/>
      <w:r w:rsidRPr="00392DDB">
        <w:rPr>
          <w:rFonts w:ascii="Times New Roman" w:hAnsi="Times New Roman" w:cs="Times New Roman"/>
          <w:sz w:val="28"/>
          <w:szCs w:val="28"/>
        </w:rPr>
        <w:t xml:space="preserve"> (см. расчет </w:t>
      </w:r>
      <w:proofErr w:type="spellStart"/>
      <w:r w:rsidRPr="00392DDB">
        <w:rPr>
          <w:rFonts w:ascii="Times New Roman" w:hAnsi="Times New Roman" w:cs="Times New Roman"/>
          <w:sz w:val="28"/>
          <w:szCs w:val="28"/>
        </w:rPr>
        <w:t>пылеосадительной</w:t>
      </w:r>
      <w:proofErr w:type="spellEnd"/>
      <w:r w:rsidRPr="00392DDB">
        <w:rPr>
          <w:rFonts w:ascii="Times New Roman" w:hAnsi="Times New Roman" w:cs="Times New Roman"/>
          <w:sz w:val="28"/>
          <w:szCs w:val="28"/>
        </w:rPr>
        <w:t xml:space="preserve"> камеры)</w:t>
      </w:r>
    </w:p>
    <w:p w:rsidR="004158F2" w:rsidRPr="00281DA0" w:rsidRDefault="004158F2" w:rsidP="00392DDB">
      <w:pPr>
        <w:spacing w:after="0" w:line="240" w:lineRule="auto"/>
        <w:jc w:val="both"/>
        <w:rPr>
          <w:rFonts w:ascii="Times New Roman" w:hAnsi="Times New Roman" w:cs="Times New Roman"/>
          <w:sz w:val="24"/>
          <w:szCs w:val="24"/>
        </w:rPr>
      </w:pPr>
      <w:r w:rsidRPr="00281DA0">
        <w:rPr>
          <w:rFonts w:ascii="Times New Roman" w:hAnsi="Times New Roman" w:cs="Times New Roman"/>
          <w:position w:val="-26"/>
          <w:sz w:val="24"/>
          <w:szCs w:val="24"/>
        </w:rPr>
        <w:object w:dxaOrig="3120" w:dyaOrig="760">
          <v:shape id="_x0000_i1063" type="#_x0000_t75" style="width:195pt;height:41.25pt" o:ole="">
            <v:imagedata r:id="rId91" o:title=""/>
          </v:shape>
          <o:OLEObject Type="Embed" ProgID="Equation.3" ShapeID="_x0000_i1063" DrawAspect="Content" ObjectID="_1637076342" r:id="rId92"/>
        </w:object>
      </w:r>
      <w:r w:rsidRPr="00281DA0">
        <w:rPr>
          <w:rFonts w:ascii="Times New Roman" w:hAnsi="Times New Roman" w:cs="Times New Roman"/>
          <w:sz w:val="24"/>
          <w:szCs w:val="24"/>
        </w:rPr>
        <w:t>,                                (5)</w:t>
      </w:r>
    </w:p>
    <w:p w:rsidR="00B01A29" w:rsidRDefault="00B01A29" w:rsidP="00392DDB">
      <w:pPr>
        <w:spacing w:after="0" w:line="240" w:lineRule="auto"/>
        <w:jc w:val="both"/>
        <w:rPr>
          <w:rFonts w:ascii="Times New Roman" w:hAnsi="Times New Roman" w:cs="Times New Roman"/>
          <w:sz w:val="24"/>
          <w:szCs w:val="24"/>
        </w:rPr>
      </w:pPr>
    </w:p>
    <w:p w:rsidR="004158F2" w:rsidRPr="00392DDB" w:rsidRDefault="004158F2" w:rsidP="00392DDB">
      <w:pPr>
        <w:spacing w:after="0" w:line="240" w:lineRule="auto"/>
        <w:jc w:val="both"/>
        <w:rPr>
          <w:rFonts w:ascii="Times New Roman" w:hAnsi="Times New Roman" w:cs="Times New Roman"/>
          <w:sz w:val="28"/>
          <w:szCs w:val="28"/>
        </w:rPr>
      </w:pPr>
      <w:r w:rsidRPr="00392DDB">
        <w:rPr>
          <w:rFonts w:ascii="Times New Roman" w:hAnsi="Times New Roman" w:cs="Times New Roman"/>
          <w:sz w:val="28"/>
          <w:szCs w:val="28"/>
        </w:rPr>
        <w:t>где:</w:t>
      </w:r>
      <w:r w:rsidR="00392DDB" w:rsidRPr="00392DDB">
        <w:rPr>
          <w:rFonts w:ascii="Times New Roman" w:hAnsi="Times New Roman" w:cs="Times New Roman"/>
          <w:sz w:val="28"/>
          <w:szCs w:val="28"/>
        </w:rPr>
        <w:t xml:space="preserve"> </w:t>
      </w:r>
      <w:r w:rsidRPr="00392DDB">
        <w:rPr>
          <w:rFonts w:ascii="Times New Roman" w:hAnsi="Times New Roman" w:cs="Times New Roman"/>
          <w:sz w:val="28"/>
          <w:szCs w:val="28"/>
        </w:rPr>
        <w:t xml:space="preserve"> μ</w:t>
      </w:r>
      <w:r w:rsidRPr="00392DDB">
        <w:rPr>
          <w:rFonts w:ascii="Times New Roman" w:hAnsi="Times New Roman" w:cs="Times New Roman"/>
          <w:sz w:val="28"/>
          <w:szCs w:val="28"/>
          <w:vertAlign w:val="subscript"/>
        </w:rPr>
        <w:t>о</w:t>
      </w:r>
      <w:r w:rsidRPr="00392DDB">
        <w:rPr>
          <w:rFonts w:ascii="Times New Roman" w:hAnsi="Times New Roman" w:cs="Times New Roman"/>
          <w:sz w:val="28"/>
          <w:szCs w:val="28"/>
        </w:rPr>
        <w:t xml:space="preserve"> – динамический коэффициент вязкости газа при 0</w:t>
      </w:r>
      <w:proofErr w:type="gramStart"/>
      <w:r w:rsidRPr="00392DDB">
        <w:rPr>
          <w:rFonts w:ascii="Times New Roman" w:hAnsi="Times New Roman" w:cs="Times New Roman"/>
          <w:sz w:val="28"/>
          <w:szCs w:val="28"/>
        </w:rPr>
        <w:t>° С</w:t>
      </w:r>
      <w:proofErr w:type="gramEnd"/>
      <w:r w:rsidRPr="00392DDB">
        <w:rPr>
          <w:rFonts w:ascii="Times New Roman" w:hAnsi="Times New Roman" w:cs="Times New Roman"/>
          <w:sz w:val="28"/>
          <w:szCs w:val="28"/>
        </w:rPr>
        <w:t>, для воздуха, в частности, μ</w:t>
      </w:r>
      <w:r w:rsidRPr="00392DDB">
        <w:rPr>
          <w:rFonts w:ascii="Times New Roman" w:hAnsi="Times New Roman" w:cs="Times New Roman"/>
          <w:sz w:val="28"/>
          <w:szCs w:val="28"/>
          <w:vertAlign w:val="subscript"/>
        </w:rPr>
        <w:t>о</w:t>
      </w:r>
      <w:r w:rsidRPr="00392DDB">
        <w:rPr>
          <w:rFonts w:ascii="Times New Roman" w:hAnsi="Times New Roman" w:cs="Times New Roman"/>
          <w:sz w:val="28"/>
          <w:szCs w:val="28"/>
        </w:rPr>
        <w:t xml:space="preserve"> = 17,3 ∙ 10</w:t>
      </w:r>
      <w:r w:rsidRPr="00392DDB">
        <w:rPr>
          <w:rFonts w:ascii="Times New Roman" w:hAnsi="Times New Roman" w:cs="Times New Roman"/>
          <w:sz w:val="28"/>
          <w:szCs w:val="28"/>
          <w:vertAlign w:val="superscript"/>
        </w:rPr>
        <w:t>-6</w:t>
      </w:r>
      <w:r w:rsidRPr="00392DDB">
        <w:rPr>
          <w:rFonts w:ascii="Times New Roman" w:hAnsi="Times New Roman" w:cs="Times New Roman"/>
          <w:sz w:val="28"/>
          <w:szCs w:val="28"/>
        </w:rPr>
        <w:t xml:space="preserve"> Па ∙ с</w:t>
      </w:r>
    </w:p>
    <w:p w:rsidR="004158F2" w:rsidRPr="00392DDB" w:rsidRDefault="004158F2" w:rsidP="00392DDB">
      <w:pPr>
        <w:spacing w:after="0" w:line="240" w:lineRule="auto"/>
        <w:jc w:val="both"/>
        <w:rPr>
          <w:rFonts w:ascii="Times New Roman" w:hAnsi="Times New Roman" w:cs="Times New Roman"/>
          <w:sz w:val="28"/>
          <w:szCs w:val="28"/>
        </w:rPr>
      </w:pPr>
      <w:r w:rsidRPr="00392DDB">
        <w:rPr>
          <w:rFonts w:ascii="Times New Roman" w:hAnsi="Times New Roman" w:cs="Times New Roman"/>
          <w:sz w:val="28"/>
          <w:szCs w:val="28"/>
        </w:rPr>
        <w:t xml:space="preserve"> Т – температура газа, °</w:t>
      </w:r>
      <w:proofErr w:type="gramStart"/>
      <w:r w:rsidRPr="00392DDB">
        <w:rPr>
          <w:rFonts w:ascii="Times New Roman" w:hAnsi="Times New Roman" w:cs="Times New Roman"/>
          <w:sz w:val="28"/>
          <w:szCs w:val="28"/>
        </w:rPr>
        <w:t>К</w:t>
      </w:r>
      <w:proofErr w:type="gramEnd"/>
    </w:p>
    <w:p w:rsidR="004158F2" w:rsidRPr="00392DDB" w:rsidRDefault="004158F2" w:rsidP="00392DDB">
      <w:pPr>
        <w:spacing w:after="0" w:line="240" w:lineRule="auto"/>
        <w:jc w:val="both"/>
        <w:rPr>
          <w:rFonts w:ascii="Times New Roman" w:hAnsi="Times New Roman" w:cs="Times New Roman"/>
          <w:sz w:val="28"/>
          <w:szCs w:val="28"/>
        </w:rPr>
      </w:pPr>
      <w:r w:rsidRPr="00392DDB">
        <w:rPr>
          <w:rFonts w:ascii="Times New Roman" w:hAnsi="Times New Roman" w:cs="Times New Roman"/>
          <w:sz w:val="28"/>
          <w:szCs w:val="28"/>
        </w:rPr>
        <w:t xml:space="preserve"> С – постоянная </w:t>
      </w:r>
      <w:proofErr w:type="spellStart"/>
      <w:r w:rsidRPr="00392DDB">
        <w:rPr>
          <w:rFonts w:ascii="Times New Roman" w:hAnsi="Times New Roman" w:cs="Times New Roman"/>
          <w:sz w:val="28"/>
          <w:szCs w:val="28"/>
        </w:rPr>
        <w:t>Сатерленда</w:t>
      </w:r>
      <w:proofErr w:type="spellEnd"/>
      <w:r w:rsidRPr="00392DDB">
        <w:rPr>
          <w:rFonts w:ascii="Times New Roman" w:hAnsi="Times New Roman" w:cs="Times New Roman"/>
          <w:sz w:val="28"/>
          <w:szCs w:val="28"/>
        </w:rPr>
        <w:t xml:space="preserve"> (С = 124)</w:t>
      </w:r>
    </w:p>
    <w:p w:rsidR="004158F2" w:rsidRPr="00392DDB" w:rsidRDefault="004158F2" w:rsidP="00392DDB">
      <w:pPr>
        <w:spacing w:after="0" w:line="240" w:lineRule="auto"/>
        <w:jc w:val="both"/>
        <w:rPr>
          <w:rFonts w:ascii="Times New Roman" w:hAnsi="Times New Roman" w:cs="Times New Roman"/>
          <w:sz w:val="28"/>
          <w:szCs w:val="28"/>
        </w:rPr>
      </w:pPr>
      <w:r w:rsidRPr="00392DDB">
        <w:rPr>
          <w:rFonts w:ascii="Times New Roman" w:hAnsi="Times New Roman" w:cs="Times New Roman"/>
          <w:sz w:val="28"/>
          <w:szCs w:val="28"/>
        </w:rPr>
        <w:t>Расчетное значение степени очистки η</w:t>
      </w:r>
      <w:r w:rsidRPr="00392DDB">
        <w:rPr>
          <w:rFonts w:ascii="Times New Roman" w:hAnsi="Times New Roman" w:cs="Times New Roman"/>
          <w:sz w:val="28"/>
          <w:szCs w:val="28"/>
          <w:vertAlign w:val="subscript"/>
        </w:rPr>
        <w:t>расч</w:t>
      </w:r>
      <w:r w:rsidRPr="00392DDB">
        <w:rPr>
          <w:rFonts w:ascii="Times New Roman" w:hAnsi="Times New Roman" w:cs="Times New Roman"/>
          <w:sz w:val="28"/>
          <w:szCs w:val="28"/>
        </w:rPr>
        <w:t xml:space="preserve"> сравнивается с требуемой по заданию степенью очистки газа η</w:t>
      </w:r>
      <w:r w:rsidRPr="00392DDB">
        <w:rPr>
          <w:rFonts w:ascii="Times New Roman" w:hAnsi="Times New Roman" w:cs="Times New Roman"/>
          <w:sz w:val="28"/>
          <w:szCs w:val="28"/>
          <w:vertAlign w:val="subscript"/>
        </w:rPr>
        <w:t>тр</w:t>
      </w:r>
      <w:r w:rsidRPr="00392DDB">
        <w:rPr>
          <w:rFonts w:ascii="Times New Roman" w:hAnsi="Times New Roman" w:cs="Times New Roman"/>
          <w:sz w:val="28"/>
          <w:szCs w:val="28"/>
        </w:rPr>
        <w:t xml:space="preserve"> = </w:t>
      </w:r>
      <w:r w:rsidRPr="00392DDB">
        <w:rPr>
          <w:rFonts w:ascii="Times New Roman" w:hAnsi="Times New Roman" w:cs="Times New Roman"/>
          <w:position w:val="-26"/>
          <w:sz w:val="28"/>
          <w:szCs w:val="28"/>
        </w:rPr>
        <w:object w:dxaOrig="840" w:dyaOrig="640">
          <v:shape id="_x0000_i1064" type="#_x0000_t75" style="width:52.5pt;height:36pt" o:ole="">
            <v:imagedata r:id="rId93" o:title=""/>
          </v:shape>
          <o:OLEObject Type="Embed" ProgID="Equation.3" ShapeID="_x0000_i1064" DrawAspect="Content" ObjectID="_1637076343" r:id="rId94"/>
        </w:object>
      </w:r>
      <w:r w:rsidRPr="00392DDB">
        <w:rPr>
          <w:rFonts w:ascii="Times New Roman" w:hAnsi="Times New Roman" w:cs="Times New Roman"/>
          <w:sz w:val="28"/>
          <w:szCs w:val="28"/>
        </w:rPr>
        <w:t>. Если условие η</w:t>
      </w:r>
      <w:r w:rsidRPr="00392DDB">
        <w:rPr>
          <w:rFonts w:ascii="Times New Roman" w:hAnsi="Times New Roman" w:cs="Times New Roman"/>
          <w:sz w:val="28"/>
          <w:szCs w:val="28"/>
          <w:vertAlign w:val="subscript"/>
        </w:rPr>
        <w:t>расч</w:t>
      </w:r>
      <w:r w:rsidRPr="00392DDB">
        <w:rPr>
          <w:rFonts w:ascii="Times New Roman" w:hAnsi="Times New Roman" w:cs="Times New Roman"/>
          <w:sz w:val="28"/>
          <w:szCs w:val="28"/>
        </w:rPr>
        <w:t xml:space="preserve"> ≥ η</w:t>
      </w:r>
      <w:proofErr w:type="gramStart"/>
      <w:r w:rsidRPr="00392DDB">
        <w:rPr>
          <w:rFonts w:ascii="Times New Roman" w:hAnsi="Times New Roman" w:cs="Times New Roman"/>
          <w:sz w:val="28"/>
          <w:szCs w:val="28"/>
          <w:vertAlign w:val="subscript"/>
        </w:rPr>
        <w:t>тр</w:t>
      </w:r>
      <w:proofErr w:type="gramEnd"/>
      <w:r w:rsidRPr="00392DDB">
        <w:rPr>
          <w:rFonts w:ascii="Times New Roman" w:hAnsi="Times New Roman" w:cs="Times New Roman"/>
          <w:sz w:val="28"/>
          <w:szCs w:val="28"/>
        </w:rPr>
        <w:t xml:space="preserve"> выполняется, то электрофильтр подобран верно. </w:t>
      </w:r>
      <w:proofErr w:type="gramStart"/>
      <w:r w:rsidRPr="00392DDB">
        <w:rPr>
          <w:rFonts w:ascii="Times New Roman" w:hAnsi="Times New Roman" w:cs="Times New Roman"/>
          <w:sz w:val="28"/>
          <w:szCs w:val="28"/>
        </w:rPr>
        <w:t>Если это условие не выполняется, тогда подбирается другой, с большей площадью осаждения и пересчитывается η</w:t>
      </w:r>
      <w:r w:rsidRPr="00392DDB">
        <w:rPr>
          <w:rFonts w:ascii="Times New Roman" w:hAnsi="Times New Roman" w:cs="Times New Roman"/>
          <w:sz w:val="28"/>
          <w:szCs w:val="28"/>
          <w:vertAlign w:val="subscript"/>
        </w:rPr>
        <w:t>расч</w:t>
      </w:r>
      <w:r w:rsidRPr="00392DDB">
        <w:rPr>
          <w:rFonts w:ascii="Times New Roman" w:hAnsi="Times New Roman" w:cs="Times New Roman"/>
          <w:sz w:val="28"/>
          <w:szCs w:val="28"/>
        </w:rPr>
        <w:t>.</w:t>
      </w:r>
      <w:proofErr w:type="gramEnd"/>
    </w:p>
    <w:p w:rsidR="004158F2" w:rsidRPr="00281DA0" w:rsidRDefault="004158F2" w:rsidP="00281DA0">
      <w:pPr>
        <w:spacing w:after="0" w:line="240" w:lineRule="auto"/>
        <w:rPr>
          <w:rFonts w:ascii="Times New Roman" w:hAnsi="Times New Roman" w:cs="Times New Roman"/>
          <w:sz w:val="24"/>
          <w:szCs w:val="24"/>
        </w:rPr>
      </w:pPr>
    </w:p>
    <w:p w:rsidR="004158F2" w:rsidRPr="00281DA0" w:rsidRDefault="004158F2" w:rsidP="00985FFA">
      <w:pPr>
        <w:widowControl w:val="0"/>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 xml:space="preserve">.. </w:t>
      </w:r>
    </w:p>
    <w:p w:rsidR="004158F2" w:rsidRPr="00281DA0" w:rsidRDefault="004158F2" w:rsidP="00281DA0">
      <w:pPr>
        <w:widowControl w:val="0"/>
        <w:spacing w:after="0" w:line="240" w:lineRule="auto"/>
        <w:ind w:firstLine="709"/>
        <w:jc w:val="both"/>
        <w:rPr>
          <w:rFonts w:ascii="Times New Roman" w:hAnsi="Times New Roman" w:cs="Times New Roman"/>
          <w:sz w:val="24"/>
          <w:szCs w:val="24"/>
        </w:rPr>
      </w:pPr>
    </w:p>
    <w:p w:rsidR="004158F2" w:rsidRPr="00985FFA" w:rsidRDefault="004158F2" w:rsidP="00B01A29">
      <w:pPr>
        <w:spacing w:after="0" w:line="240" w:lineRule="auto"/>
        <w:jc w:val="right"/>
        <w:rPr>
          <w:rFonts w:ascii="Times New Roman" w:hAnsi="Times New Roman" w:cs="Times New Roman"/>
          <w:sz w:val="28"/>
          <w:szCs w:val="28"/>
        </w:rPr>
      </w:pPr>
      <w:r w:rsidRPr="00985FFA">
        <w:rPr>
          <w:rFonts w:ascii="Times New Roman" w:hAnsi="Times New Roman" w:cs="Times New Roman"/>
          <w:sz w:val="28"/>
          <w:szCs w:val="28"/>
        </w:rPr>
        <w:t xml:space="preserve">Таблица </w:t>
      </w:r>
      <w:r w:rsidR="00B01A29" w:rsidRPr="00985FFA">
        <w:rPr>
          <w:rFonts w:ascii="Times New Roman" w:hAnsi="Times New Roman" w:cs="Times New Roman"/>
          <w:sz w:val="28"/>
          <w:szCs w:val="28"/>
        </w:rPr>
        <w:t>15</w:t>
      </w:r>
    </w:p>
    <w:p w:rsidR="004158F2" w:rsidRPr="00985FFA" w:rsidRDefault="004158F2" w:rsidP="00B01A29">
      <w:pPr>
        <w:spacing w:after="0" w:line="240" w:lineRule="auto"/>
        <w:jc w:val="right"/>
        <w:rPr>
          <w:rFonts w:ascii="Times New Roman" w:hAnsi="Times New Roman" w:cs="Times New Roman"/>
          <w:sz w:val="28"/>
          <w:szCs w:val="28"/>
        </w:rPr>
      </w:pPr>
      <w:r w:rsidRPr="00985FFA">
        <w:rPr>
          <w:rFonts w:ascii="Times New Roman" w:hAnsi="Times New Roman" w:cs="Times New Roman"/>
          <w:sz w:val="28"/>
          <w:szCs w:val="28"/>
        </w:rPr>
        <w:t>Исходные данные для расчета электрофильтра</w:t>
      </w:r>
    </w:p>
    <w:p w:rsidR="004158F2" w:rsidRPr="00281DA0" w:rsidRDefault="004158F2" w:rsidP="00281DA0">
      <w:pPr>
        <w:spacing w:after="0" w:line="240" w:lineRule="auto"/>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2"/>
        <w:gridCol w:w="2679"/>
        <w:gridCol w:w="2321"/>
        <w:gridCol w:w="2304"/>
      </w:tblGrid>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Вариант</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lang w:val="en-US"/>
              </w:rPr>
              <w:t>V</w:t>
            </w:r>
            <w:r w:rsidRPr="00281DA0">
              <w:rPr>
                <w:rFonts w:ascii="Times New Roman" w:hAnsi="Times New Roman" w:cs="Times New Roman"/>
                <w:sz w:val="24"/>
                <w:szCs w:val="24"/>
                <w:vertAlign w:val="subscript"/>
              </w:rPr>
              <w:t>г,</w:t>
            </w:r>
            <w:r w:rsidRPr="00281DA0">
              <w:rPr>
                <w:rFonts w:ascii="Times New Roman" w:hAnsi="Times New Roman" w:cs="Times New Roman"/>
                <w:sz w:val="24"/>
                <w:szCs w:val="24"/>
              </w:rPr>
              <w:t xml:space="preserve"> м</w:t>
            </w:r>
            <w:r w:rsidRPr="00281DA0">
              <w:rPr>
                <w:rFonts w:ascii="Times New Roman" w:hAnsi="Times New Roman" w:cs="Times New Roman"/>
                <w:sz w:val="24"/>
                <w:szCs w:val="24"/>
                <w:vertAlign w:val="superscript"/>
                <w:lang w:val="en-US"/>
              </w:rPr>
              <w:t>3</w:t>
            </w:r>
            <w:r w:rsidRPr="00281DA0">
              <w:rPr>
                <w:rFonts w:ascii="Times New Roman" w:hAnsi="Times New Roman" w:cs="Times New Roman"/>
                <w:sz w:val="24"/>
                <w:szCs w:val="24"/>
                <w:vertAlign w:val="subscript"/>
                <w:lang w:val="en-US"/>
              </w:rPr>
              <w:t>/</w:t>
            </w:r>
            <w:r w:rsidRPr="00281DA0">
              <w:rPr>
                <w:rFonts w:ascii="Times New Roman" w:hAnsi="Times New Roman" w:cs="Times New Roman"/>
                <w:sz w:val="24"/>
                <w:szCs w:val="24"/>
              </w:rPr>
              <w:t xml:space="preserve"> ч</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rPr>
            </w:pPr>
            <w:proofErr w:type="spellStart"/>
            <w:r w:rsidRPr="00281DA0">
              <w:rPr>
                <w:rFonts w:ascii="Times New Roman" w:hAnsi="Times New Roman" w:cs="Times New Roman"/>
                <w:sz w:val="24"/>
                <w:szCs w:val="24"/>
              </w:rPr>
              <w:t>С</w:t>
            </w:r>
            <w:r w:rsidRPr="00281DA0">
              <w:rPr>
                <w:rFonts w:ascii="Times New Roman" w:hAnsi="Times New Roman" w:cs="Times New Roman"/>
                <w:sz w:val="24"/>
                <w:szCs w:val="24"/>
                <w:vertAlign w:val="subscript"/>
              </w:rPr>
              <w:t>н</w:t>
            </w:r>
            <w:proofErr w:type="spellEnd"/>
            <w:r w:rsidRPr="00281DA0">
              <w:rPr>
                <w:rFonts w:ascii="Times New Roman" w:hAnsi="Times New Roman" w:cs="Times New Roman"/>
                <w:sz w:val="24"/>
                <w:szCs w:val="24"/>
              </w:rPr>
              <w:t>, мг</w:t>
            </w:r>
            <w:r w:rsidRPr="00281DA0">
              <w:rPr>
                <w:rFonts w:ascii="Times New Roman" w:hAnsi="Times New Roman" w:cs="Times New Roman"/>
                <w:sz w:val="24"/>
                <w:szCs w:val="24"/>
                <w:lang w:val="en-US"/>
              </w:rPr>
              <w:t>/</w:t>
            </w:r>
            <w:r w:rsidRPr="00281DA0">
              <w:rPr>
                <w:rFonts w:ascii="Times New Roman" w:hAnsi="Times New Roman" w:cs="Times New Roman"/>
                <w:sz w:val="24"/>
                <w:szCs w:val="24"/>
              </w:rPr>
              <w:t>м</w:t>
            </w:r>
            <w:r w:rsidRPr="00281DA0">
              <w:rPr>
                <w:rFonts w:ascii="Times New Roman" w:hAnsi="Times New Roman" w:cs="Times New Roman"/>
                <w:sz w:val="24"/>
                <w:szCs w:val="24"/>
                <w:vertAlign w:val="superscript"/>
              </w:rPr>
              <w:t>3</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lang w:val="en-US"/>
              </w:rPr>
              <w:t>d</w:t>
            </w:r>
            <w:r w:rsidRPr="00281DA0">
              <w:rPr>
                <w:rFonts w:ascii="Times New Roman" w:hAnsi="Times New Roman" w:cs="Times New Roman"/>
                <w:sz w:val="24"/>
                <w:szCs w:val="24"/>
                <w:vertAlign w:val="subscript"/>
              </w:rPr>
              <w:t xml:space="preserve">ч, </w:t>
            </w:r>
            <w:r w:rsidRPr="00281DA0">
              <w:rPr>
                <w:rFonts w:ascii="Times New Roman" w:hAnsi="Times New Roman" w:cs="Times New Roman"/>
                <w:sz w:val="24"/>
                <w:szCs w:val="24"/>
              </w:rPr>
              <w:t>мкм</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1</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2</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3</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rPr>
            </w:pPr>
            <w:r w:rsidRPr="00281DA0">
              <w:rPr>
                <w:rFonts w:ascii="Times New Roman" w:hAnsi="Times New Roman" w:cs="Times New Roman"/>
                <w:sz w:val="24"/>
                <w:szCs w:val="24"/>
              </w:rPr>
              <w:t>4</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100 000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40</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10</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80 000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50</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8</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60 000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100</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20</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40 000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200</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25</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5</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120 000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150</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45</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6</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140 000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60</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3</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7</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50 000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70</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5</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8</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110 000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65</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8</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9</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100 000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55</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16</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10</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45 000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45</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12</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11</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80 000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40</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6</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12</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90 000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55</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8</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13</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85 000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60</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15</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14</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135 000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65</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16</w:t>
            </w:r>
          </w:p>
        </w:tc>
      </w:tr>
      <w:tr w:rsidR="004158F2" w:rsidRPr="00281DA0" w:rsidTr="00764C48">
        <w:tc>
          <w:tcPr>
            <w:tcW w:w="1982"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lastRenderedPageBreak/>
              <w:t>15</w:t>
            </w:r>
          </w:p>
        </w:tc>
        <w:tc>
          <w:tcPr>
            <w:tcW w:w="2679"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115 000</w:t>
            </w:r>
          </w:p>
        </w:tc>
        <w:tc>
          <w:tcPr>
            <w:tcW w:w="2321"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70</w:t>
            </w:r>
          </w:p>
        </w:tc>
        <w:tc>
          <w:tcPr>
            <w:tcW w:w="2304" w:type="dxa"/>
          </w:tcPr>
          <w:p w:rsidR="004158F2" w:rsidRPr="00281DA0" w:rsidRDefault="004158F2" w:rsidP="00281DA0">
            <w:pPr>
              <w:spacing w:after="0" w:line="240" w:lineRule="auto"/>
              <w:jc w:val="center"/>
              <w:rPr>
                <w:rFonts w:ascii="Times New Roman" w:hAnsi="Times New Roman" w:cs="Times New Roman"/>
                <w:sz w:val="24"/>
                <w:szCs w:val="24"/>
                <w:lang w:val="en-US"/>
              </w:rPr>
            </w:pPr>
            <w:r w:rsidRPr="00281DA0">
              <w:rPr>
                <w:rFonts w:ascii="Times New Roman" w:hAnsi="Times New Roman" w:cs="Times New Roman"/>
                <w:sz w:val="24"/>
                <w:szCs w:val="24"/>
                <w:lang w:val="en-US"/>
              </w:rPr>
              <w:t>10</w:t>
            </w:r>
          </w:p>
        </w:tc>
      </w:tr>
    </w:tbl>
    <w:p w:rsidR="004158F2" w:rsidRPr="00281DA0" w:rsidRDefault="004158F2" w:rsidP="00281DA0">
      <w:pPr>
        <w:pStyle w:val="21"/>
        <w:ind w:firstLine="709"/>
        <w:jc w:val="center"/>
        <w:rPr>
          <w:b/>
          <w:sz w:val="24"/>
          <w:szCs w:val="24"/>
        </w:rPr>
      </w:pPr>
    </w:p>
    <w:p w:rsidR="004158F2" w:rsidRPr="00281DA0" w:rsidRDefault="004158F2" w:rsidP="00281DA0">
      <w:pPr>
        <w:pStyle w:val="21"/>
        <w:ind w:firstLine="709"/>
        <w:jc w:val="center"/>
        <w:rPr>
          <w:b/>
          <w:sz w:val="24"/>
          <w:szCs w:val="24"/>
        </w:rPr>
      </w:pPr>
    </w:p>
    <w:p w:rsidR="00CD5ED1" w:rsidRDefault="00CD5ED1" w:rsidP="00CD5ED1">
      <w:pPr>
        <w:widowControl w:val="0"/>
        <w:autoSpaceDE w:val="0"/>
        <w:autoSpaceDN w:val="0"/>
        <w:adjustRightInd w:val="0"/>
        <w:spacing w:line="240" w:lineRule="auto"/>
        <w:jc w:val="center"/>
        <w:rPr>
          <w:b/>
          <w:sz w:val="28"/>
          <w:szCs w:val="28"/>
        </w:rPr>
      </w:pPr>
      <w:r>
        <w:rPr>
          <w:b/>
          <w:sz w:val="28"/>
          <w:szCs w:val="28"/>
        </w:rPr>
        <w:t>ТЕМА</w:t>
      </w:r>
      <w:r w:rsidRPr="00834508">
        <w:rPr>
          <w:b/>
          <w:sz w:val="28"/>
          <w:szCs w:val="28"/>
        </w:rPr>
        <w:t xml:space="preserve"> </w:t>
      </w:r>
      <w:r w:rsidR="00372DAD">
        <w:rPr>
          <w:b/>
          <w:sz w:val="28"/>
          <w:szCs w:val="28"/>
        </w:rPr>
        <w:t>2</w:t>
      </w:r>
      <w:r w:rsidRPr="00834508">
        <w:rPr>
          <w:b/>
          <w:sz w:val="28"/>
          <w:szCs w:val="28"/>
        </w:rPr>
        <w:t xml:space="preserve">. </w:t>
      </w:r>
      <w:r>
        <w:rPr>
          <w:b/>
          <w:sz w:val="28"/>
          <w:szCs w:val="28"/>
        </w:rPr>
        <w:t>ОХРАНА ОКРУЖАЮЩЕЙ СРЕДЫ</w:t>
      </w:r>
    </w:p>
    <w:p w:rsidR="00CD5ED1" w:rsidRPr="00985FFA" w:rsidRDefault="00372DAD" w:rsidP="00CD5ED1">
      <w:pPr>
        <w:widowControl w:val="0"/>
        <w:autoSpaceDE w:val="0"/>
        <w:autoSpaceDN w:val="0"/>
        <w:adjustRightInd w:val="0"/>
        <w:spacing w:line="240" w:lineRule="auto"/>
        <w:jc w:val="center"/>
        <w:rPr>
          <w:b/>
          <w:sz w:val="32"/>
          <w:szCs w:val="32"/>
        </w:rPr>
      </w:pPr>
      <w:r>
        <w:rPr>
          <w:b/>
          <w:sz w:val="32"/>
          <w:szCs w:val="32"/>
        </w:rPr>
        <w:t>2</w:t>
      </w:r>
      <w:r w:rsidR="00CD5ED1" w:rsidRPr="00985FFA">
        <w:rPr>
          <w:b/>
          <w:sz w:val="32"/>
          <w:szCs w:val="32"/>
        </w:rPr>
        <w:t>.2. Охрана гидросферы</w:t>
      </w:r>
    </w:p>
    <w:p w:rsidR="00CD5ED1" w:rsidRPr="00CD5ED1" w:rsidRDefault="00CD5ED1" w:rsidP="00CD5ED1">
      <w:pPr>
        <w:pStyle w:val="21"/>
        <w:spacing w:line="360" w:lineRule="auto"/>
        <w:ind w:firstLine="709"/>
        <w:jc w:val="center"/>
        <w:rPr>
          <w:rFonts w:asciiTheme="minorHAnsi" w:hAnsiTheme="minorHAnsi"/>
          <w:b/>
          <w:i/>
          <w:szCs w:val="28"/>
        </w:rPr>
      </w:pPr>
      <w:r w:rsidRPr="00CD5ED1">
        <w:rPr>
          <w:rFonts w:asciiTheme="minorHAnsi" w:hAnsiTheme="minorHAnsi"/>
          <w:b/>
          <w:i/>
          <w:szCs w:val="28"/>
        </w:rPr>
        <w:t>Структура  темы</w:t>
      </w:r>
    </w:p>
    <w:p w:rsidR="00CD5ED1" w:rsidRDefault="00CD5ED1" w:rsidP="00CD5ED1">
      <w:pPr>
        <w:pStyle w:val="21"/>
        <w:spacing w:line="360" w:lineRule="auto"/>
        <w:ind w:firstLine="709"/>
        <w:jc w:val="center"/>
        <w:rPr>
          <w:b/>
          <w:i/>
          <w:szCs w:val="28"/>
        </w:rPr>
      </w:pPr>
    </w:p>
    <w:p w:rsidR="00CD5ED1" w:rsidRPr="00591E64" w:rsidRDefault="00CD5ED1" w:rsidP="00CD5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1E64">
        <w:rPr>
          <w:rFonts w:ascii="Times New Roman" w:hAnsi="Times New Roman" w:cs="Times New Roman"/>
          <w:sz w:val="28"/>
          <w:szCs w:val="28"/>
        </w:rPr>
        <w:t>1.  Вода, как природный ресурс. Оценка качества природных вод.</w:t>
      </w:r>
    </w:p>
    <w:p w:rsidR="00CD5ED1" w:rsidRPr="00591E64" w:rsidRDefault="00CD5ED1" w:rsidP="00CD5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1E64">
        <w:rPr>
          <w:rFonts w:ascii="Times New Roman" w:hAnsi="Times New Roman" w:cs="Times New Roman"/>
          <w:sz w:val="28"/>
          <w:szCs w:val="28"/>
        </w:rPr>
        <w:t xml:space="preserve">2. Охрана и регулирование качества вод (общие мероприятия). </w:t>
      </w:r>
      <w:proofErr w:type="spellStart"/>
      <w:r w:rsidRPr="00591E64">
        <w:rPr>
          <w:rFonts w:ascii="Times New Roman" w:hAnsi="Times New Roman" w:cs="Times New Roman"/>
          <w:sz w:val="28"/>
          <w:szCs w:val="28"/>
        </w:rPr>
        <w:t>Во</w:t>
      </w:r>
      <w:r w:rsidRPr="00591E64">
        <w:rPr>
          <w:rFonts w:ascii="Times New Roman" w:hAnsi="Times New Roman" w:cs="Times New Roman"/>
          <w:sz w:val="28"/>
          <w:szCs w:val="28"/>
        </w:rPr>
        <w:softHyphen/>
        <w:t>доохранная</w:t>
      </w:r>
      <w:proofErr w:type="spellEnd"/>
      <w:r w:rsidRPr="00591E64">
        <w:rPr>
          <w:rFonts w:ascii="Times New Roman" w:hAnsi="Times New Roman" w:cs="Times New Roman"/>
          <w:sz w:val="28"/>
          <w:szCs w:val="28"/>
        </w:rPr>
        <w:t xml:space="preserve"> зона.</w:t>
      </w:r>
    </w:p>
    <w:p w:rsidR="00CD5ED1" w:rsidRPr="00591E64" w:rsidRDefault="00CD5ED1" w:rsidP="00CD5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91E64">
        <w:rPr>
          <w:rFonts w:ascii="Times New Roman" w:hAnsi="Times New Roman" w:cs="Times New Roman"/>
          <w:sz w:val="28"/>
          <w:szCs w:val="28"/>
        </w:rPr>
        <w:t>3. Типы водопользования. Требования различных водопользователей к качеству воды. Схемы водоснабжения промышленных предприятий.</w:t>
      </w:r>
    </w:p>
    <w:p w:rsidR="00CD5ED1" w:rsidRPr="00591E64" w:rsidRDefault="00CD5ED1" w:rsidP="00CD5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91E64">
        <w:rPr>
          <w:rFonts w:ascii="Times New Roman" w:hAnsi="Times New Roman" w:cs="Times New Roman"/>
          <w:sz w:val="28"/>
          <w:szCs w:val="28"/>
        </w:rPr>
        <w:t>4. Происхождение и состав сточных вод промышленных предприятий. Ограничение на спуск сточных вод предприятий в общую сеть канализации.</w:t>
      </w:r>
    </w:p>
    <w:p w:rsidR="00CD5ED1" w:rsidRPr="00591E64" w:rsidRDefault="00CD5ED1" w:rsidP="00CD5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91E64">
        <w:rPr>
          <w:rFonts w:ascii="Times New Roman" w:hAnsi="Times New Roman" w:cs="Times New Roman"/>
          <w:sz w:val="28"/>
          <w:szCs w:val="28"/>
        </w:rPr>
        <w:t>5. Смешивание загрязнений в водных объектах. Самоочищение водое</w:t>
      </w:r>
      <w:r w:rsidRPr="00591E64">
        <w:rPr>
          <w:rFonts w:ascii="Times New Roman" w:hAnsi="Times New Roman" w:cs="Times New Roman"/>
          <w:sz w:val="28"/>
          <w:szCs w:val="28"/>
        </w:rPr>
        <w:softHyphen/>
        <w:t>мов.</w:t>
      </w:r>
    </w:p>
    <w:p w:rsidR="00CD5ED1" w:rsidRPr="00591E64" w:rsidRDefault="00CD5ED1" w:rsidP="00CD5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91E64">
        <w:rPr>
          <w:rFonts w:ascii="Times New Roman" w:hAnsi="Times New Roman" w:cs="Times New Roman"/>
          <w:sz w:val="28"/>
          <w:szCs w:val="28"/>
        </w:rPr>
        <w:t xml:space="preserve"> 6. Утилизация и переработка твердой фазы сточных вод. </w:t>
      </w:r>
    </w:p>
    <w:p w:rsidR="00CD5ED1" w:rsidRPr="00591E64" w:rsidRDefault="00CD5ED1" w:rsidP="00CD5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91E64">
        <w:rPr>
          <w:rFonts w:ascii="Times New Roman" w:hAnsi="Times New Roman" w:cs="Times New Roman"/>
          <w:sz w:val="28"/>
          <w:szCs w:val="28"/>
        </w:rPr>
        <w:t xml:space="preserve"> 7. Очистка сточных вод от грубодисперсных примесей.</w:t>
      </w:r>
    </w:p>
    <w:p w:rsidR="00CD5ED1" w:rsidRDefault="00CD5ED1" w:rsidP="00CD5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91E64">
        <w:rPr>
          <w:rFonts w:ascii="Times New Roman" w:hAnsi="Times New Roman" w:cs="Times New Roman"/>
          <w:sz w:val="28"/>
          <w:szCs w:val="28"/>
        </w:rPr>
        <w:t xml:space="preserve"> 8. Очистка сточных вод от </w:t>
      </w:r>
      <w:proofErr w:type="spellStart"/>
      <w:r w:rsidRPr="00591E64">
        <w:rPr>
          <w:rFonts w:ascii="Times New Roman" w:hAnsi="Times New Roman" w:cs="Times New Roman"/>
          <w:sz w:val="28"/>
          <w:szCs w:val="28"/>
        </w:rPr>
        <w:t>нефт</w:t>
      </w:r>
      <w:proofErr w:type="gramStart"/>
      <w:r w:rsidRPr="00591E64">
        <w:rPr>
          <w:rFonts w:ascii="Times New Roman" w:hAnsi="Times New Roman" w:cs="Times New Roman"/>
          <w:sz w:val="28"/>
          <w:szCs w:val="28"/>
        </w:rPr>
        <w:t>е</w:t>
      </w:r>
      <w:proofErr w:type="spellEnd"/>
      <w:r w:rsidRPr="00591E64">
        <w:rPr>
          <w:rFonts w:ascii="Times New Roman" w:hAnsi="Times New Roman" w:cs="Times New Roman"/>
          <w:sz w:val="28"/>
          <w:szCs w:val="28"/>
        </w:rPr>
        <w:t>-</w:t>
      </w:r>
      <w:proofErr w:type="gramEnd"/>
      <w:r w:rsidRPr="00591E64">
        <w:rPr>
          <w:rFonts w:ascii="Times New Roman" w:hAnsi="Times New Roman" w:cs="Times New Roman"/>
          <w:sz w:val="28"/>
          <w:szCs w:val="28"/>
        </w:rPr>
        <w:t xml:space="preserve"> и </w:t>
      </w:r>
      <w:proofErr w:type="spellStart"/>
      <w:r w:rsidRPr="00591E64">
        <w:rPr>
          <w:rFonts w:ascii="Times New Roman" w:hAnsi="Times New Roman" w:cs="Times New Roman"/>
          <w:sz w:val="28"/>
          <w:szCs w:val="28"/>
        </w:rPr>
        <w:t>маслопродуктов</w:t>
      </w:r>
      <w:proofErr w:type="spellEnd"/>
      <w:r w:rsidRPr="00591E64">
        <w:rPr>
          <w:rFonts w:ascii="Times New Roman" w:hAnsi="Times New Roman" w:cs="Times New Roman"/>
          <w:sz w:val="28"/>
          <w:szCs w:val="28"/>
        </w:rPr>
        <w:t xml:space="preserve">. </w:t>
      </w:r>
    </w:p>
    <w:p w:rsidR="00CD5ED1" w:rsidRPr="00591E64" w:rsidRDefault="00CD5ED1" w:rsidP="00CD5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91E64">
        <w:rPr>
          <w:rFonts w:ascii="Times New Roman" w:hAnsi="Times New Roman" w:cs="Times New Roman"/>
          <w:sz w:val="28"/>
          <w:szCs w:val="28"/>
        </w:rPr>
        <w:t xml:space="preserve"> 9. Физико-химические методы очистки сточных вод (Очистка сточ</w:t>
      </w:r>
      <w:r w:rsidRPr="00591E64">
        <w:rPr>
          <w:rFonts w:ascii="Times New Roman" w:hAnsi="Times New Roman" w:cs="Times New Roman"/>
          <w:sz w:val="28"/>
          <w:szCs w:val="28"/>
        </w:rPr>
        <w:softHyphen/>
        <w:t>ных вод от растворенных примесей).</w:t>
      </w:r>
    </w:p>
    <w:p w:rsidR="00CD5ED1" w:rsidRPr="00591E64" w:rsidRDefault="00CD5ED1" w:rsidP="00CD5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91E64">
        <w:rPr>
          <w:rFonts w:ascii="Times New Roman" w:hAnsi="Times New Roman" w:cs="Times New Roman"/>
          <w:sz w:val="28"/>
          <w:szCs w:val="28"/>
        </w:rPr>
        <w:t xml:space="preserve">  10. Химические методы очистки сточных вод. Возможности этих мето</w:t>
      </w:r>
      <w:r w:rsidRPr="00591E64">
        <w:rPr>
          <w:rFonts w:ascii="Times New Roman" w:hAnsi="Times New Roman" w:cs="Times New Roman"/>
          <w:sz w:val="28"/>
          <w:szCs w:val="28"/>
        </w:rPr>
        <w:softHyphen/>
        <w:t>дов.</w:t>
      </w:r>
    </w:p>
    <w:p w:rsidR="00CD5ED1" w:rsidRPr="00591E64" w:rsidRDefault="00CD5ED1" w:rsidP="00CD5E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91E64">
        <w:rPr>
          <w:rFonts w:ascii="Times New Roman" w:hAnsi="Times New Roman" w:cs="Times New Roman"/>
          <w:sz w:val="28"/>
          <w:szCs w:val="28"/>
        </w:rPr>
        <w:t xml:space="preserve">   11. Биохимические методы очистки сточных вод (очистка вод от ор</w:t>
      </w:r>
      <w:r w:rsidRPr="00591E64">
        <w:rPr>
          <w:rFonts w:ascii="Times New Roman" w:hAnsi="Times New Roman" w:cs="Times New Roman"/>
          <w:sz w:val="28"/>
          <w:szCs w:val="28"/>
        </w:rPr>
        <w:softHyphen/>
        <w:t>ганических примесей). Аэробные и анаэробные методы очистки сточных вод.</w:t>
      </w:r>
    </w:p>
    <w:p w:rsidR="00CD5ED1" w:rsidRPr="00591E64" w:rsidRDefault="00CD5ED1" w:rsidP="00CD5ED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D5ED1" w:rsidRDefault="00CD5ED1" w:rsidP="00CD5ED1">
      <w:pPr>
        <w:pStyle w:val="21"/>
        <w:spacing w:line="360" w:lineRule="auto"/>
        <w:ind w:firstLine="709"/>
        <w:jc w:val="center"/>
        <w:rPr>
          <w:b/>
          <w:i/>
          <w:szCs w:val="28"/>
        </w:rPr>
      </w:pPr>
    </w:p>
    <w:p w:rsidR="00CD5ED1" w:rsidRDefault="00CD5ED1" w:rsidP="00CD5ED1">
      <w:pPr>
        <w:pStyle w:val="21"/>
        <w:spacing w:line="360" w:lineRule="auto"/>
        <w:ind w:firstLine="709"/>
        <w:jc w:val="center"/>
        <w:rPr>
          <w:b/>
          <w:i/>
          <w:szCs w:val="28"/>
        </w:rPr>
      </w:pPr>
      <w:r>
        <w:rPr>
          <w:b/>
          <w:i/>
          <w:szCs w:val="28"/>
        </w:rPr>
        <w:t>Теоретическое введение</w:t>
      </w:r>
    </w:p>
    <w:p w:rsidR="00CD5ED1" w:rsidRDefault="00CD5ED1" w:rsidP="00CD5ED1">
      <w:pPr>
        <w:pStyle w:val="21"/>
        <w:spacing w:line="360" w:lineRule="auto"/>
        <w:ind w:firstLine="709"/>
        <w:jc w:val="center"/>
        <w:rPr>
          <w:b/>
          <w:szCs w:val="28"/>
        </w:rPr>
      </w:pPr>
      <w:r>
        <w:rPr>
          <w:b/>
          <w:szCs w:val="28"/>
        </w:rPr>
        <w:t>Значение воды</w:t>
      </w:r>
    </w:p>
    <w:p w:rsidR="00CD5ED1" w:rsidRPr="002E6DCC" w:rsidRDefault="00CD5ED1" w:rsidP="00CD5ED1">
      <w:pPr>
        <w:pStyle w:val="21"/>
        <w:ind w:firstLine="709"/>
        <w:rPr>
          <w:szCs w:val="28"/>
        </w:rPr>
      </w:pPr>
      <w:r w:rsidRPr="002E6DCC">
        <w:rPr>
          <w:szCs w:val="28"/>
        </w:rPr>
        <w:t xml:space="preserve">Гидросфера является неотъемлемой частью природной среды. </w:t>
      </w:r>
    </w:p>
    <w:p w:rsidR="00CD5ED1" w:rsidRPr="002E6DCC" w:rsidRDefault="00CD5ED1" w:rsidP="00CD5ED1">
      <w:pPr>
        <w:spacing w:after="0" w:line="240" w:lineRule="auto"/>
        <w:ind w:firstLine="709"/>
        <w:jc w:val="both"/>
        <w:rPr>
          <w:rFonts w:ascii="Times New Roman" w:eastAsia="Times New Roman" w:hAnsi="Times New Roman" w:cs="Times New Roman"/>
          <w:sz w:val="28"/>
          <w:szCs w:val="28"/>
        </w:rPr>
      </w:pPr>
      <w:r w:rsidRPr="002E6DCC">
        <w:rPr>
          <w:rFonts w:ascii="Times New Roman" w:eastAsia="Times New Roman" w:hAnsi="Times New Roman" w:cs="Times New Roman"/>
          <w:sz w:val="28"/>
          <w:szCs w:val="28"/>
        </w:rPr>
        <w:t xml:space="preserve">Вода – источник жизни на Земле, великая природная ценность, покрывающая 71% поверхности нашей планеты, самое распространенное химическое соединение и необходимая основа для существования всего живого на планете. Высокое содержание в растениях (до 90%) и в теле человека (около 70%) лишь подтверждает важность этого компонента </w:t>
      </w:r>
    </w:p>
    <w:p w:rsidR="00CD5ED1" w:rsidRPr="002E6DCC" w:rsidRDefault="00CD5ED1" w:rsidP="00CD5ED1">
      <w:pPr>
        <w:pStyle w:val="21"/>
        <w:ind w:firstLine="709"/>
        <w:rPr>
          <w:szCs w:val="28"/>
        </w:rPr>
      </w:pPr>
      <w:r w:rsidRPr="002E6DCC">
        <w:rPr>
          <w:szCs w:val="28"/>
        </w:rPr>
        <w:t xml:space="preserve">Вода имеет </w:t>
      </w:r>
      <w:proofErr w:type="gramStart"/>
      <w:r w:rsidRPr="002E6DCC">
        <w:rPr>
          <w:szCs w:val="28"/>
        </w:rPr>
        <w:t>важное значение</w:t>
      </w:r>
      <w:proofErr w:type="gramEnd"/>
      <w:r w:rsidRPr="002E6DCC">
        <w:rPr>
          <w:szCs w:val="28"/>
        </w:rPr>
        <w:t xml:space="preserve"> для жизни всего живого. Именно в воде появились первые признаки жизни, и первые организм. Без воды не может существовать вся экосистема (животные, растения, птицы, бактерии). </w:t>
      </w:r>
    </w:p>
    <w:p w:rsidR="00CD5ED1" w:rsidRDefault="00CD5ED1" w:rsidP="00CD5ED1">
      <w:pPr>
        <w:pStyle w:val="21"/>
        <w:ind w:firstLine="709"/>
        <w:rPr>
          <w:szCs w:val="28"/>
        </w:rPr>
      </w:pPr>
      <w:r>
        <w:rPr>
          <w:szCs w:val="28"/>
        </w:rPr>
        <w:t xml:space="preserve">Гидросфера играет важнейшую роль в формировании климата. В результате испарения громадное количество воды переходит в атмосферу. </w:t>
      </w:r>
    </w:p>
    <w:p w:rsidR="00CD5ED1" w:rsidRDefault="00CD5ED1" w:rsidP="00CD5ED1">
      <w:pPr>
        <w:pStyle w:val="21"/>
        <w:ind w:firstLine="709"/>
        <w:rPr>
          <w:szCs w:val="28"/>
        </w:rPr>
      </w:pPr>
      <w:r>
        <w:rPr>
          <w:szCs w:val="28"/>
        </w:rPr>
        <w:lastRenderedPageBreak/>
        <w:t>Посчитано, что на земном шаре ежегодно испаряется 380 тыс. км</w:t>
      </w:r>
      <w:r>
        <w:rPr>
          <w:szCs w:val="28"/>
          <w:vertAlign w:val="superscript"/>
        </w:rPr>
        <w:t>3</w:t>
      </w:r>
      <w:r>
        <w:rPr>
          <w:szCs w:val="28"/>
        </w:rPr>
        <w:t xml:space="preserve"> воды. Содержащиеся в воздухе водяные пары пропускают на землю большую часть солнечных лучей, задерживают обратное излучение земли, способствуя сохранению ее тепла.</w:t>
      </w:r>
    </w:p>
    <w:p w:rsidR="00CD5ED1" w:rsidRDefault="00CD5ED1" w:rsidP="00CD5ED1">
      <w:pPr>
        <w:pStyle w:val="21"/>
        <w:ind w:firstLine="709"/>
        <w:rPr>
          <w:rStyle w:val="af0"/>
          <w:b w:val="0"/>
        </w:rPr>
      </w:pPr>
      <w:r>
        <w:t xml:space="preserve">Она участвует в геологических процессах (почва, горы, холмы). </w:t>
      </w:r>
      <w:r w:rsidRPr="007875A3">
        <w:rPr>
          <w:rStyle w:val="af0"/>
        </w:rPr>
        <w:t>Вода является драгоценным сырьем для сохранения жизни на планете.</w:t>
      </w:r>
    </w:p>
    <w:p w:rsidR="00CD5ED1" w:rsidRDefault="00CD5ED1" w:rsidP="00CD5ED1">
      <w:pPr>
        <w:pStyle w:val="21"/>
        <w:ind w:firstLine="709"/>
        <w:rPr>
          <w:szCs w:val="28"/>
        </w:rPr>
      </w:pPr>
      <w:r>
        <w:t xml:space="preserve"> </w:t>
      </w:r>
      <w:r>
        <w:rPr>
          <w:szCs w:val="28"/>
        </w:rPr>
        <w:t>Вода имеет особое значение как промышленное сырье, с точки зрения условий протекания технологических процессов. Она идет на производство энергии, для охлаждения.</w:t>
      </w:r>
    </w:p>
    <w:p w:rsidR="00CD5ED1" w:rsidRDefault="00CD5ED1" w:rsidP="00CD5ED1">
      <w:pPr>
        <w:pStyle w:val="21"/>
        <w:ind w:firstLine="709"/>
        <w:rPr>
          <w:szCs w:val="28"/>
        </w:rPr>
      </w:pPr>
      <w:r>
        <w:rPr>
          <w:szCs w:val="28"/>
        </w:rPr>
        <w:t>Вода используется для растворения, смешивания и очистки.</w:t>
      </w:r>
    </w:p>
    <w:p w:rsidR="00CD5ED1" w:rsidRDefault="00CD5ED1" w:rsidP="00CD5ED1">
      <w:pPr>
        <w:pStyle w:val="21"/>
        <w:ind w:firstLine="709"/>
        <w:rPr>
          <w:szCs w:val="28"/>
        </w:rPr>
      </w:pPr>
      <w:r>
        <w:rPr>
          <w:szCs w:val="28"/>
        </w:rPr>
        <w:t>Велико потребление воды в жилищно-коммунальном хозяйстве.</w:t>
      </w:r>
    </w:p>
    <w:p w:rsidR="00CD5ED1" w:rsidRDefault="00CD5ED1" w:rsidP="00CD5ED1">
      <w:pPr>
        <w:pStyle w:val="21"/>
        <w:ind w:firstLine="709"/>
        <w:rPr>
          <w:szCs w:val="28"/>
        </w:rPr>
      </w:pPr>
      <w:r>
        <w:rPr>
          <w:szCs w:val="28"/>
        </w:rPr>
        <w:t>Водная среда – среда обитания рыб и других живых организмов.</w:t>
      </w:r>
    </w:p>
    <w:p w:rsidR="00CD5ED1" w:rsidRDefault="00CD5ED1" w:rsidP="00CD5ED1">
      <w:pPr>
        <w:pStyle w:val="21"/>
        <w:ind w:firstLine="709"/>
        <w:rPr>
          <w:szCs w:val="28"/>
        </w:rPr>
      </w:pPr>
      <w:r>
        <w:rPr>
          <w:szCs w:val="28"/>
        </w:rPr>
        <w:t>Водные пространства используются для перевозки грузов морским и речным транспортом.</w:t>
      </w:r>
    </w:p>
    <w:p w:rsidR="00CD5ED1" w:rsidRDefault="00CD5ED1" w:rsidP="00CD5ED1">
      <w:pPr>
        <w:pStyle w:val="21"/>
        <w:ind w:firstLine="709"/>
        <w:rPr>
          <w:szCs w:val="28"/>
        </w:rPr>
      </w:pPr>
      <w:r>
        <w:rPr>
          <w:szCs w:val="28"/>
        </w:rPr>
        <w:t>Большое количество воды потребляется для орошения земель.</w:t>
      </w:r>
    </w:p>
    <w:p w:rsidR="00CD5ED1" w:rsidRDefault="00CD5ED1" w:rsidP="00CD5ED1">
      <w:pPr>
        <w:pStyle w:val="21"/>
        <w:ind w:firstLine="709"/>
        <w:rPr>
          <w:szCs w:val="28"/>
        </w:rPr>
      </w:pPr>
      <w:r>
        <w:rPr>
          <w:szCs w:val="28"/>
        </w:rPr>
        <w:t xml:space="preserve">В зависимости от использования воды выделяют два понятия </w:t>
      </w:r>
      <w:r>
        <w:rPr>
          <w:b/>
          <w:szCs w:val="28"/>
        </w:rPr>
        <w:t xml:space="preserve">водопользование </w:t>
      </w:r>
      <w:r>
        <w:rPr>
          <w:szCs w:val="28"/>
        </w:rPr>
        <w:t>и</w:t>
      </w:r>
      <w:r>
        <w:rPr>
          <w:b/>
          <w:szCs w:val="28"/>
        </w:rPr>
        <w:t xml:space="preserve"> водопотребление</w:t>
      </w:r>
      <w:r>
        <w:rPr>
          <w:szCs w:val="28"/>
        </w:rPr>
        <w:t xml:space="preserve">. </w:t>
      </w:r>
      <w:r w:rsidRPr="00591E64">
        <w:rPr>
          <w:i/>
          <w:szCs w:val="28"/>
        </w:rPr>
        <w:t>Водопользование</w:t>
      </w:r>
      <w:r>
        <w:rPr>
          <w:szCs w:val="28"/>
        </w:rPr>
        <w:t xml:space="preserve"> - это использование воды в качестве среды или механического источника без изъятия ее из водоема, для водного транспорта, рыбного хозяйства, гидроэнергетики. </w:t>
      </w:r>
      <w:r w:rsidRPr="00591E64">
        <w:rPr>
          <w:i/>
          <w:szCs w:val="28"/>
        </w:rPr>
        <w:t>Водопотребление</w:t>
      </w:r>
      <w:r>
        <w:rPr>
          <w:szCs w:val="28"/>
        </w:rPr>
        <w:t xml:space="preserve"> сопровождается забором воды из источника для хозяйственно-питьевых нужд, промышленности, сельского хозяйства. При этом вода может возвращаться и не возвращаться обратно в водоем.</w:t>
      </w:r>
    </w:p>
    <w:p w:rsidR="00CD5ED1" w:rsidRDefault="00CD5ED1" w:rsidP="00CD5ED1">
      <w:pPr>
        <w:pStyle w:val="21"/>
        <w:spacing w:line="360" w:lineRule="auto"/>
        <w:ind w:firstLine="709"/>
        <w:rPr>
          <w:szCs w:val="28"/>
        </w:rPr>
      </w:pPr>
    </w:p>
    <w:p w:rsidR="00CD5ED1" w:rsidRDefault="00CD5ED1" w:rsidP="00CD5ED1">
      <w:pPr>
        <w:pStyle w:val="21"/>
        <w:tabs>
          <w:tab w:val="left" w:pos="284"/>
        </w:tabs>
        <w:spacing w:line="360" w:lineRule="auto"/>
        <w:ind w:firstLine="709"/>
        <w:jc w:val="center"/>
        <w:rPr>
          <w:b/>
          <w:szCs w:val="28"/>
        </w:rPr>
      </w:pPr>
      <w:r>
        <w:rPr>
          <w:b/>
          <w:szCs w:val="28"/>
        </w:rPr>
        <w:t>Контроль качества водных ресурсов</w:t>
      </w:r>
    </w:p>
    <w:p w:rsidR="00CD5ED1" w:rsidRDefault="00CD5ED1" w:rsidP="00CD5ED1">
      <w:pPr>
        <w:pStyle w:val="21"/>
        <w:tabs>
          <w:tab w:val="left" w:pos="284"/>
        </w:tabs>
        <w:ind w:firstLine="709"/>
        <w:rPr>
          <w:szCs w:val="28"/>
        </w:rPr>
      </w:pPr>
      <w:r>
        <w:rPr>
          <w:b/>
          <w:szCs w:val="28"/>
        </w:rPr>
        <w:t>Качество</w:t>
      </w:r>
      <w:r>
        <w:rPr>
          <w:szCs w:val="28"/>
        </w:rPr>
        <w:t xml:space="preserve"> – это характеристика состава и свойств воды, определяющая возможность ее использования для целей хозяйственно - питьевого, культурно-бытового,  </w:t>
      </w:r>
      <w:proofErr w:type="spellStart"/>
      <w:r>
        <w:rPr>
          <w:szCs w:val="28"/>
        </w:rPr>
        <w:t>рыбо-хозяйственного</w:t>
      </w:r>
      <w:proofErr w:type="spellEnd"/>
      <w:r>
        <w:rPr>
          <w:szCs w:val="28"/>
        </w:rPr>
        <w:t xml:space="preserve"> и технического назначения.</w:t>
      </w:r>
    </w:p>
    <w:p w:rsidR="00CD5ED1" w:rsidRDefault="00CD5ED1" w:rsidP="00CD5ED1">
      <w:pPr>
        <w:pStyle w:val="21"/>
        <w:tabs>
          <w:tab w:val="left" w:pos="284"/>
        </w:tabs>
        <w:ind w:firstLine="709"/>
        <w:rPr>
          <w:szCs w:val="28"/>
        </w:rPr>
      </w:pPr>
      <w:r>
        <w:rPr>
          <w:szCs w:val="28"/>
        </w:rPr>
        <w:t>Для оценки качества воды анализируется ее химический состав и физические свойства.</w:t>
      </w:r>
    </w:p>
    <w:p w:rsidR="00CD5ED1" w:rsidRDefault="00CD5ED1" w:rsidP="00CD5ED1">
      <w:pPr>
        <w:pStyle w:val="21"/>
        <w:tabs>
          <w:tab w:val="left" w:pos="284"/>
        </w:tabs>
        <w:ind w:firstLine="709"/>
        <w:rPr>
          <w:szCs w:val="28"/>
        </w:rPr>
      </w:pPr>
      <w:r>
        <w:rPr>
          <w:szCs w:val="28"/>
        </w:rPr>
        <w:t xml:space="preserve">Примеси в природных и сточных водах могут быть во взвешенном, коллоидном или растворенном состояниях, причем количество отдельных примесей в воде определяет ее свойства. </w:t>
      </w:r>
    </w:p>
    <w:p w:rsidR="00CD5ED1" w:rsidRDefault="00CD5ED1" w:rsidP="00CD5ED1">
      <w:pPr>
        <w:pStyle w:val="21"/>
        <w:tabs>
          <w:tab w:val="left" w:pos="284"/>
        </w:tabs>
        <w:ind w:firstLine="709"/>
        <w:rPr>
          <w:szCs w:val="28"/>
        </w:rPr>
      </w:pPr>
      <w:r>
        <w:rPr>
          <w:szCs w:val="28"/>
        </w:rPr>
        <w:t>Примеси во взвешенном состоянии представляют собой нерастворимые в воде суспензии и эмульсии. Они кинетически не устойчивы и находятся во взвешенном состоянии вследствие гидродинамического воздействия течения потока.</w:t>
      </w:r>
    </w:p>
    <w:p w:rsidR="00CD5ED1" w:rsidRDefault="00CD5ED1" w:rsidP="00CD5ED1">
      <w:pPr>
        <w:pStyle w:val="21"/>
        <w:tabs>
          <w:tab w:val="left" w:pos="284"/>
        </w:tabs>
        <w:ind w:firstLine="709"/>
        <w:rPr>
          <w:szCs w:val="28"/>
        </w:rPr>
      </w:pPr>
      <w:r>
        <w:rPr>
          <w:szCs w:val="28"/>
        </w:rPr>
        <w:t>Примеси в коллоидном состоянии представляют собой органические и минеральные коллоидные частицы.</w:t>
      </w:r>
    </w:p>
    <w:p w:rsidR="00CD5ED1" w:rsidRDefault="00CD5ED1" w:rsidP="00CD5ED1">
      <w:pPr>
        <w:pStyle w:val="21"/>
        <w:tabs>
          <w:tab w:val="left" w:pos="284"/>
        </w:tabs>
        <w:ind w:firstLine="709"/>
        <w:rPr>
          <w:szCs w:val="28"/>
        </w:rPr>
      </w:pPr>
      <w:r>
        <w:rPr>
          <w:szCs w:val="28"/>
        </w:rPr>
        <w:t>Концентрация отдельных примесей в воде определяет ее свойства, т.е. качество воды.</w:t>
      </w:r>
    </w:p>
    <w:p w:rsidR="00CD5ED1" w:rsidRDefault="00CD5ED1" w:rsidP="00CD5ED1">
      <w:pPr>
        <w:pStyle w:val="af2"/>
        <w:spacing w:before="0" w:beforeAutospacing="0" w:after="0" w:afterAutospacing="0"/>
        <w:ind w:firstLine="709"/>
        <w:jc w:val="both"/>
        <w:rPr>
          <w:sz w:val="28"/>
          <w:szCs w:val="28"/>
        </w:rPr>
      </w:pPr>
      <w:r w:rsidRPr="005D3A2B">
        <w:rPr>
          <w:sz w:val="28"/>
          <w:szCs w:val="28"/>
        </w:rPr>
        <w:t>Мониторинг загрязнения поверхностных вод ведется с помощью ста</w:t>
      </w:r>
      <w:r w:rsidRPr="005D3A2B">
        <w:rPr>
          <w:sz w:val="28"/>
          <w:szCs w:val="28"/>
        </w:rPr>
        <w:softHyphen/>
        <w:t>ционарных постов. Периодичность отбора проб, в зависимости от катего</w:t>
      </w:r>
      <w:r w:rsidRPr="005D3A2B">
        <w:rPr>
          <w:sz w:val="28"/>
          <w:szCs w:val="28"/>
        </w:rPr>
        <w:softHyphen/>
        <w:t>рии пункта, составляет от ежедневного или ежедекадного отбора до одно</w:t>
      </w:r>
      <w:r w:rsidRPr="005D3A2B">
        <w:rPr>
          <w:sz w:val="28"/>
          <w:szCs w:val="28"/>
        </w:rPr>
        <w:softHyphen/>
        <w:t>го раза в несколько месяцев (в основные фазы водного режима).</w:t>
      </w:r>
    </w:p>
    <w:p w:rsidR="00CD5ED1" w:rsidRPr="005D3A2B" w:rsidRDefault="00CD5ED1" w:rsidP="00CD5ED1">
      <w:pPr>
        <w:pStyle w:val="af2"/>
        <w:spacing w:before="0" w:beforeAutospacing="0" w:after="0" w:afterAutospacing="0"/>
        <w:ind w:firstLine="709"/>
        <w:jc w:val="both"/>
        <w:rPr>
          <w:sz w:val="28"/>
          <w:szCs w:val="28"/>
        </w:rPr>
      </w:pPr>
      <w:r w:rsidRPr="005D3A2B">
        <w:rPr>
          <w:sz w:val="28"/>
          <w:szCs w:val="28"/>
        </w:rPr>
        <w:lastRenderedPageBreak/>
        <w:t>Чис</w:t>
      </w:r>
      <w:r w:rsidRPr="005D3A2B">
        <w:rPr>
          <w:sz w:val="28"/>
          <w:szCs w:val="28"/>
        </w:rPr>
        <w:softHyphen/>
        <w:t>ло контролируемых ингредиентов составляет от единиц до нескольких десятков. Стационарные посты государственной сети наблюдений допол</w:t>
      </w:r>
      <w:r w:rsidRPr="005D3A2B">
        <w:rPr>
          <w:sz w:val="28"/>
          <w:szCs w:val="28"/>
        </w:rPr>
        <w:softHyphen/>
        <w:t xml:space="preserve">няются </w:t>
      </w:r>
      <w:proofErr w:type="gramStart"/>
      <w:r w:rsidRPr="005D3A2B">
        <w:rPr>
          <w:sz w:val="28"/>
          <w:szCs w:val="28"/>
        </w:rPr>
        <w:t>ведомственными</w:t>
      </w:r>
      <w:proofErr w:type="gramEnd"/>
      <w:r w:rsidRPr="005D3A2B">
        <w:rPr>
          <w:sz w:val="28"/>
          <w:szCs w:val="28"/>
        </w:rPr>
        <w:t>, функционирующими с различной периодично</w:t>
      </w:r>
      <w:r w:rsidRPr="005D3A2B">
        <w:rPr>
          <w:sz w:val="28"/>
          <w:szCs w:val="28"/>
        </w:rPr>
        <w:softHyphen/>
        <w:t>стью. Водоемы, служащие источниками питьевого водоснабжения, а так</w:t>
      </w:r>
      <w:r w:rsidRPr="005D3A2B">
        <w:rPr>
          <w:sz w:val="28"/>
          <w:szCs w:val="28"/>
        </w:rPr>
        <w:softHyphen/>
        <w:t>же рекреационные, контролируются санитарно-эпидемиологической службой. Постепенно внедряются системы автоматизированного контро</w:t>
      </w:r>
      <w:r w:rsidRPr="005D3A2B">
        <w:rPr>
          <w:sz w:val="28"/>
          <w:szCs w:val="28"/>
        </w:rPr>
        <w:softHyphen/>
        <w:t>ля, основанные на использовании датчиков и компьютерных сетей. Показатели качества воды определяются с использованием гигие</w:t>
      </w:r>
      <w:r w:rsidRPr="005D3A2B">
        <w:rPr>
          <w:sz w:val="28"/>
          <w:szCs w:val="28"/>
        </w:rPr>
        <w:softHyphen/>
        <w:t xml:space="preserve">нических нормативов. </w:t>
      </w:r>
    </w:p>
    <w:p w:rsidR="00CD5ED1" w:rsidRPr="005D3A2B" w:rsidRDefault="00CD5ED1" w:rsidP="00CD5ED1">
      <w:pPr>
        <w:pStyle w:val="af2"/>
        <w:spacing w:before="0" w:beforeAutospacing="0" w:after="0" w:afterAutospacing="0"/>
        <w:ind w:firstLine="709"/>
        <w:jc w:val="both"/>
        <w:rPr>
          <w:sz w:val="28"/>
          <w:szCs w:val="28"/>
        </w:rPr>
      </w:pPr>
      <w:r w:rsidRPr="005D3A2B">
        <w:rPr>
          <w:sz w:val="28"/>
          <w:szCs w:val="28"/>
        </w:rPr>
        <w:t xml:space="preserve">Нормативы качества воды устанавливаются по-разному, в зависимости от характера использования водоемов: </w:t>
      </w:r>
    </w:p>
    <w:p w:rsidR="00CD5ED1" w:rsidRDefault="00CD5ED1" w:rsidP="00CD5ED1">
      <w:pPr>
        <w:pStyle w:val="af2"/>
        <w:spacing w:before="0" w:beforeAutospacing="0" w:after="0" w:afterAutospacing="0"/>
        <w:ind w:firstLine="709"/>
        <w:jc w:val="both"/>
        <w:rPr>
          <w:sz w:val="28"/>
          <w:szCs w:val="28"/>
        </w:rPr>
      </w:pPr>
      <w:r>
        <w:rPr>
          <w:sz w:val="28"/>
          <w:szCs w:val="28"/>
        </w:rPr>
        <w:t xml:space="preserve">- </w:t>
      </w:r>
      <w:r w:rsidRPr="00F96DC5">
        <w:rPr>
          <w:sz w:val="28"/>
          <w:szCs w:val="28"/>
        </w:rPr>
        <w:t>для хозяйстве</w:t>
      </w:r>
      <w:r>
        <w:rPr>
          <w:sz w:val="28"/>
          <w:szCs w:val="28"/>
        </w:rPr>
        <w:t>нно-питьевого водоснабжения;</w:t>
      </w:r>
      <w:r w:rsidRPr="00F96DC5">
        <w:rPr>
          <w:sz w:val="28"/>
          <w:szCs w:val="28"/>
        </w:rPr>
        <w:t xml:space="preserve"> </w:t>
      </w:r>
    </w:p>
    <w:p w:rsidR="00CD5ED1" w:rsidRDefault="00CD5ED1" w:rsidP="00CD5ED1">
      <w:pPr>
        <w:pStyle w:val="af2"/>
        <w:spacing w:before="0" w:beforeAutospacing="0" w:after="0" w:afterAutospacing="0"/>
        <w:ind w:firstLine="709"/>
        <w:jc w:val="both"/>
        <w:rPr>
          <w:sz w:val="28"/>
          <w:szCs w:val="28"/>
        </w:rPr>
      </w:pPr>
      <w:r>
        <w:rPr>
          <w:sz w:val="28"/>
          <w:szCs w:val="28"/>
        </w:rPr>
        <w:t xml:space="preserve">- </w:t>
      </w:r>
      <w:r w:rsidRPr="00F96DC5">
        <w:rPr>
          <w:sz w:val="28"/>
          <w:szCs w:val="28"/>
        </w:rPr>
        <w:t xml:space="preserve">для рекреационных или </w:t>
      </w:r>
      <w:proofErr w:type="spellStart"/>
      <w:r w:rsidRPr="00F96DC5">
        <w:rPr>
          <w:sz w:val="28"/>
          <w:szCs w:val="28"/>
        </w:rPr>
        <w:t>рыбо</w:t>
      </w:r>
      <w:r>
        <w:rPr>
          <w:sz w:val="28"/>
          <w:szCs w:val="28"/>
        </w:rPr>
        <w:t>-</w:t>
      </w:r>
      <w:r w:rsidRPr="00F96DC5">
        <w:rPr>
          <w:sz w:val="28"/>
          <w:szCs w:val="28"/>
        </w:rPr>
        <w:t>хозяйственных</w:t>
      </w:r>
      <w:proofErr w:type="spellEnd"/>
      <w:r w:rsidRPr="00F96DC5">
        <w:rPr>
          <w:sz w:val="28"/>
          <w:szCs w:val="28"/>
        </w:rPr>
        <w:t xml:space="preserve"> целей.</w:t>
      </w:r>
    </w:p>
    <w:p w:rsidR="00CD5ED1" w:rsidRPr="00F96DC5" w:rsidRDefault="00CD5ED1" w:rsidP="00CD5ED1">
      <w:pPr>
        <w:pStyle w:val="af2"/>
        <w:spacing w:before="0" w:beforeAutospacing="0" w:after="0" w:afterAutospacing="0"/>
        <w:ind w:firstLine="709"/>
        <w:jc w:val="both"/>
        <w:rPr>
          <w:sz w:val="28"/>
          <w:szCs w:val="28"/>
        </w:rPr>
      </w:pPr>
      <w:r w:rsidRPr="00F96DC5">
        <w:rPr>
          <w:sz w:val="28"/>
          <w:szCs w:val="28"/>
        </w:rPr>
        <w:t>Соот</w:t>
      </w:r>
      <w:r w:rsidRPr="00F96DC5">
        <w:rPr>
          <w:sz w:val="28"/>
          <w:szCs w:val="28"/>
        </w:rPr>
        <w:softHyphen/>
        <w:t>ветственно</w:t>
      </w:r>
      <w:r>
        <w:rPr>
          <w:sz w:val="28"/>
          <w:szCs w:val="28"/>
        </w:rPr>
        <w:t>,</w:t>
      </w:r>
      <w:r w:rsidRPr="00F96DC5">
        <w:rPr>
          <w:sz w:val="28"/>
          <w:szCs w:val="28"/>
        </w:rPr>
        <w:t xml:space="preserve"> различают </w:t>
      </w:r>
      <w:r w:rsidRPr="00F96DC5">
        <w:rPr>
          <w:rStyle w:val="af0"/>
          <w:sz w:val="28"/>
          <w:szCs w:val="28"/>
        </w:rPr>
        <w:t>предельно допустимые концентрации для разных категорий водоемов</w:t>
      </w:r>
      <w:r w:rsidRPr="00F96DC5">
        <w:rPr>
          <w:sz w:val="28"/>
          <w:szCs w:val="28"/>
        </w:rPr>
        <w:t>:</w:t>
      </w:r>
    </w:p>
    <w:p w:rsidR="00CD5ED1" w:rsidRPr="00F96DC5" w:rsidRDefault="00CD5ED1" w:rsidP="00CD5ED1">
      <w:pPr>
        <w:pStyle w:val="af2"/>
        <w:spacing w:before="0" w:beforeAutospacing="0" w:after="0" w:afterAutospacing="0"/>
        <w:ind w:firstLine="709"/>
        <w:jc w:val="both"/>
        <w:rPr>
          <w:sz w:val="28"/>
          <w:szCs w:val="28"/>
        </w:rPr>
      </w:pPr>
      <w:r>
        <w:rPr>
          <w:sz w:val="28"/>
          <w:szCs w:val="28"/>
        </w:rPr>
        <w:t>-</w:t>
      </w:r>
      <w:r w:rsidRPr="00F96DC5">
        <w:rPr>
          <w:sz w:val="28"/>
          <w:szCs w:val="28"/>
        </w:rPr>
        <w:t xml:space="preserve"> </w:t>
      </w:r>
      <w:proofErr w:type="spellStart"/>
      <w:r w:rsidRPr="00F96DC5">
        <w:rPr>
          <w:rStyle w:val="af0"/>
          <w:sz w:val="28"/>
          <w:szCs w:val="28"/>
        </w:rPr>
        <w:t>ПДК</w:t>
      </w:r>
      <w:r w:rsidRPr="00F96DC5">
        <w:rPr>
          <w:rStyle w:val="af0"/>
          <w:sz w:val="28"/>
          <w:szCs w:val="28"/>
          <w:vertAlign w:val="subscript"/>
        </w:rPr>
        <w:t>в</w:t>
      </w:r>
      <w:proofErr w:type="spellEnd"/>
      <w:r w:rsidRPr="00F96DC5">
        <w:rPr>
          <w:sz w:val="28"/>
          <w:szCs w:val="28"/>
        </w:rPr>
        <w:t xml:space="preserve"> — предельно допустимая концентрация, которая не должна оказывать прямого или косвенного влияния на организм человека в течение всей жизни и на здоровье последующих поколений, не должна ухудшать гигиенические условия водопользования;</w:t>
      </w:r>
    </w:p>
    <w:p w:rsidR="00CD5ED1" w:rsidRPr="00F96DC5" w:rsidRDefault="00CD5ED1" w:rsidP="00CD5ED1">
      <w:pPr>
        <w:pStyle w:val="af2"/>
        <w:spacing w:before="0" w:beforeAutospacing="0" w:after="0" w:afterAutospacing="0"/>
        <w:ind w:firstLine="709"/>
        <w:jc w:val="both"/>
        <w:rPr>
          <w:sz w:val="28"/>
          <w:szCs w:val="28"/>
        </w:rPr>
      </w:pPr>
      <w:r>
        <w:rPr>
          <w:sz w:val="28"/>
          <w:szCs w:val="28"/>
        </w:rPr>
        <w:t>-</w:t>
      </w:r>
      <w:r w:rsidRPr="00F96DC5">
        <w:rPr>
          <w:sz w:val="28"/>
          <w:szCs w:val="28"/>
        </w:rPr>
        <w:t xml:space="preserve"> </w:t>
      </w:r>
      <w:proofErr w:type="spellStart"/>
      <w:r w:rsidRPr="00F96DC5">
        <w:rPr>
          <w:rStyle w:val="af0"/>
          <w:sz w:val="28"/>
          <w:szCs w:val="28"/>
        </w:rPr>
        <w:t>ПДК</w:t>
      </w:r>
      <w:r w:rsidRPr="00F96DC5">
        <w:rPr>
          <w:rStyle w:val="af0"/>
          <w:sz w:val="28"/>
          <w:szCs w:val="28"/>
          <w:vertAlign w:val="subscript"/>
        </w:rPr>
        <w:t>вр</w:t>
      </w:r>
      <w:proofErr w:type="spellEnd"/>
      <w:r w:rsidRPr="00F96DC5">
        <w:rPr>
          <w:sz w:val="28"/>
          <w:szCs w:val="28"/>
        </w:rPr>
        <w:t xml:space="preserve"> - предельно допустимая концентрация вещества в воде водоема, используемого для </w:t>
      </w:r>
      <w:proofErr w:type="spellStart"/>
      <w:r w:rsidRPr="00F96DC5">
        <w:rPr>
          <w:sz w:val="28"/>
          <w:szCs w:val="28"/>
        </w:rPr>
        <w:t>рыбо-хозяйственных</w:t>
      </w:r>
      <w:proofErr w:type="spellEnd"/>
      <w:r w:rsidRPr="00F96DC5">
        <w:rPr>
          <w:sz w:val="28"/>
          <w:szCs w:val="28"/>
        </w:rPr>
        <w:t xml:space="preserve"> целей.</w:t>
      </w:r>
    </w:p>
    <w:p w:rsidR="00CD5ED1" w:rsidRDefault="00CD5ED1" w:rsidP="00CD5ED1">
      <w:pPr>
        <w:pStyle w:val="af2"/>
        <w:spacing w:before="0" w:beforeAutospacing="0" w:after="0" w:afterAutospacing="0"/>
        <w:ind w:firstLine="709"/>
        <w:jc w:val="both"/>
        <w:rPr>
          <w:rStyle w:val="af0"/>
          <w:sz w:val="28"/>
          <w:szCs w:val="28"/>
        </w:rPr>
      </w:pPr>
      <w:r w:rsidRPr="00F96DC5">
        <w:rPr>
          <w:sz w:val="28"/>
          <w:szCs w:val="28"/>
        </w:rPr>
        <w:t> Установле</w:t>
      </w:r>
      <w:r w:rsidRPr="00F96DC5">
        <w:rPr>
          <w:sz w:val="28"/>
          <w:szCs w:val="28"/>
        </w:rPr>
        <w:softHyphen/>
        <w:t xml:space="preserve">ние ПДК требует длительных </w:t>
      </w:r>
      <w:r w:rsidRPr="00F96DC5">
        <w:rPr>
          <w:i/>
          <w:iCs/>
          <w:sz w:val="28"/>
          <w:szCs w:val="28"/>
        </w:rPr>
        <w:t xml:space="preserve">дорогостоящих </w:t>
      </w:r>
      <w:r w:rsidRPr="00F96DC5">
        <w:rPr>
          <w:sz w:val="28"/>
          <w:szCs w:val="28"/>
        </w:rPr>
        <w:t xml:space="preserve">исследований, при их отсутствии на основе экспрессных оценок временно устанавливаются </w:t>
      </w:r>
      <w:r w:rsidRPr="00F96DC5">
        <w:rPr>
          <w:rStyle w:val="af0"/>
          <w:sz w:val="28"/>
          <w:szCs w:val="28"/>
        </w:rPr>
        <w:t>ориентировочные безопасные уровни воздействия (ОБУВ</w:t>
      </w:r>
      <w:r>
        <w:rPr>
          <w:rStyle w:val="af0"/>
          <w:sz w:val="28"/>
          <w:szCs w:val="28"/>
        </w:rPr>
        <w:t>).</w:t>
      </w:r>
    </w:p>
    <w:p w:rsidR="00CD5ED1" w:rsidRPr="00F96DC5" w:rsidRDefault="00CD5ED1" w:rsidP="00CD5ED1">
      <w:pPr>
        <w:pStyle w:val="af2"/>
        <w:spacing w:before="0" w:beforeAutospacing="0" w:after="0" w:afterAutospacing="0"/>
        <w:ind w:firstLine="709"/>
        <w:jc w:val="both"/>
        <w:rPr>
          <w:sz w:val="28"/>
          <w:szCs w:val="28"/>
        </w:rPr>
      </w:pPr>
      <w:proofErr w:type="spellStart"/>
      <w:r w:rsidRPr="00F96DC5">
        <w:rPr>
          <w:sz w:val="28"/>
          <w:szCs w:val="28"/>
        </w:rPr>
        <w:t>ПДК</w:t>
      </w:r>
      <w:r w:rsidRPr="00F96DC5">
        <w:rPr>
          <w:sz w:val="28"/>
          <w:szCs w:val="28"/>
          <w:vertAlign w:val="subscript"/>
        </w:rPr>
        <w:t>вр</w:t>
      </w:r>
      <w:proofErr w:type="spellEnd"/>
      <w:r w:rsidRPr="00F96DC5">
        <w:rPr>
          <w:sz w:val="28"/>
          <w:szCs w:val="28"/>
        </w:rPr>
        <w:t xml:space="preserve"> определяется исходя из требования устойчивости популя</w:t>
      </w:r>
      <w:r w:rsidRPr="00F96DC5">
        <w:rPr>
          <w:sz w:val="28"/>
          <w:szCs w:val="28"/>
        </w:rPr>
        <w:softHyphen/>
        <w:t xml:space="preserve">ций ихтиофауны, по своему содержанию они наиболее (в сравнении с другими нормативами) приближаются к </w:t>
      </w:r>
      <w:proofErr w:type="gramStart"/>
      <w:r w:rsidRPr="00F96DC5">
        <w:rPr>
          <w:sz w:val="28"/>
          <w:szCs w:val="28"/>
        </w:rPr>
        <w:t>экологическим</w:t>
      </w:r>
      <w:proofErr w:type="gramEnd"/>
      <w:r w:rsidRPr="00F96DC5">
        <w:rPr>
          <w:sz w:val="28"/>
          <w:szCs w:val="28"/>
        </w:rPr>
        <w:t xml:space="preserve"> ПДК. При этом</w:t>
      </w:r>
      <w:proofErr w:type="gramStart"/>
      <w:r w:rsidRPr="00F96DC5">
        <w:rPr>
          <w:sz w:val="28"/>
          <w:szCs w:val="28"/>
        </w:rPr>
        <w:t>,</w:t>
      </w:r>
      <w:proofErr w:type="gramEnd"/>
      <w:r w:rsidRPr="00F96DC5">
        <w:rPr>
          <w:sz w:val="28"/>
          <w:szCs w:val="28"/>
        </w:rPr>
        <w:t xml:space="preserve"> согласно «Правилам охраны поверхностных вод», требование соблюдения ПДК распространяется не на все акватории водоемов, а лишь на места водопользования и створы, расположенные на расстоя</w:t>
      </w:r>
      <w:r w:rsidRPr="00F96DC5">
        <w:rPr>
          <w:sz w:val="28"/>
          <w:szCs w:val="28"/>
        </w:rPr>
        <w:softHyphen/>
        <w:t xml:space="preserve">нии до 1 км от таких мест. Отнесение водоемов к категории </w:t>
      </w:r>
      <w:proofErr w:type="spellStart"/>
      <w:r w:rsidRPr="00F96DC5">
        <w:rPr>
          <w:sz w:val="28"/>
          <w:szCs w:val="28"/>
        </w:rPr>
        <w:t>рыбо</w:t>
      </w:r>
      <w:r>
        <w:rPr>
          <w:sz w:val="28"/>
          <w:szCs w:val="28"/>
        </w:rPr>
        <w:t>-</w:t>
      </w:r>
      <w:r w:rsidRPr="00F96DC5">
        <w:rPr>
          <w:sz w:val="28"/>
          <w:szCs w:val="28"/>
        </w:rPr>
        <w:t>хозяйственных</w:t>
      </w:r>
      <w:proofErr w:type="spellEnd"/>
      <w:r w:rsidRPr="00F96DC5">
        <w:rPr>
          <w:sz w:val="28"/>
          <w:szCs w:val="28"/>
        </w:rPr>
        <w:t xml:space="preserve"> входит в компетенцию местных орган</w:t>
      </w:r>
      <w:r>
        <w:rPr>
          <w:sz w:val="28"/>
          <w:szCs w:val="28"/>
        </w:rPr>
        <w:t>ов управления водным хозяйством (</w:t>
      </w:r>
      <w:proofErr w:type="spellStart"/>
      <w:r w:rsidRPr="00F96DC5">
        <w:rPr>
          <w:sz w:val="28"/>
          <w:szCs w:val="28"/>
        </w:rPr>
        <w:t>рыбо</w:t>
      </w:r>
      <w:r>
        <w:rPr>
          <w:sz w:val="28"/>
          <w:szCs w:val="28"/>
        </w:rPr>
        <w:t>-</w:t>
      </w:r>
      <w:r w:rsidRPr="00F96DC5">
        <w:rPr>
          <w:sz w:val="28"/>
          <w:szCs w:val="28"/>
        </w:rPr>
        <w:t>хозяйственными</w:t>
      </w:r>
      <w:proofErr w:type="spellEnd"/>
      <w:r w:rsidRPr="00F96DC5">
        <w:rPr>
          <w:sz w:val="28"/>
          <w:szCs w:val="28"/>
        </w:rPr>
        <w:t xml:space="preserve"> считаются все водоемы, за исключе</w:t>
      </w:r>
      <w:r w:rsidRPr="00F96DC5">
        <w:rPr>
          <w:sz w:val="28"/>
          <w:szCs w:val="28"/>
        </w:rPr>
        <w:softHyphen/>
        <w:t>нием отстойников сточных вод</w:t>
      </w:r>
      <w:r>
        <w:rPr>
          <w:sz w:val="28"/>
          <w:szCs w:val="28"/>
        </w:rPr>
        <w:t>)</w:t>
      </w:r>
      <w:r w:rsidRPr="00F96DC5">
        <w:rPr>
          <w:sz w:val="28"/>
          <w:szCs w:val="28"/>
        </w:rPr>
        <w:t>.</w:t>
      </w:r>
    </w:p>
    <w:p w:rsidR="00CD5ED1" w:rsidRDefault="00CD5ED1" w:rsidP="00CD5ED1">
      <w:pPr>
        <w:pStyle w:val="af2"/>
        <w:spacing w:before="0" w:beforeAutospacing="0" w:after="0" w:afterAutospacing="0"/>
        <w:ind w:firstLine="709"/>
        <w:jc w:val="both"/>
        <w:rPr>
          <w:rStyle w:val="af0"/>
          <w:sz w:val="28"/>
          <w:szCs w:val="28"/>
        </w:rPr>
      </w:pPr>
      <w:r>
        <w:rPr>
          <w:sz w:val="28"/>
          <w:szCs w:val="28"/>
        </w:rPr>
        <w:t>Х</w:t>
      </w:r>
      <w:r w:rsidRPr="00F96DC5">
        <w:rPr>
          <w:sz w:val="28"/>
          <w:szCs w:val="28"/>
        </w:rPr>
        <w:t xml:space="preserve">арактер воздействия загрязняющих веществ на организм неодинаков, </w:t>
      </w:r>
      <w:r>
        <w:rPr>
          <w:sz w:val="28"/>
          <w:szCs w:val="28"/>
        </w:rPr>
        <w:t xml:space="preserve">поэтому </w:t>
      </w:r>
      <w:r w:rsidRPr="00F96DC5">
        <w:rPr>
          <w:sz w:val="28"/>
          <w:szCs w:val="28"/>
        </w:rPr>
        <w:t xml:space="preserve">различают отдельные группы нормативных показателей по видам воздействия </w:t>
      </w:r>
      <w:r>
        <w:rPr>
          <w:rStyle w:val="af0"/>
          <w:sz w:val="28"/>
          <w:szCs w:val="28"/>
        </w:rPr>
        <w:t>-</w:t>
      </w:r>
      <w:r w:rsidRPr="00F96DC5">
        <w:rPr>
          <w:rStyle w:val="af0"/>
          <w:sz w:val="28"/>
          <w:szCs w:val="28"/>
        </w:rPr>
        <w:t xml:space="preserve"> лимитирующим признакам вредности (ЛПВ).</w:t>
      </w:r>
    </w:p>
    <w:p w:rsidR="00CD5ED1" w:rsidRPr="00F96DC5" w:rsidRDefault="00CD5ED1" w:rsidP="00CD5ED1">
      <w:pPr>
        <w:pStyle w:val="af2"/>
        <w:spacing w:before="0" w:beforeAutospacing="0" w:after="0" w:afterAutospacing="0"/>
        <w:ind w:firstLine="709"/>
        <w:jc w:val="both"/>
        <w:rPr>
          <w:sz w:val="28"/>
          <w:szCs w:val="28"/>
        </w:rPr>
      </w:pPr>
      <w:r w:rsidRPr="00F96DC5">
        <w:rPr>
          <w:sz w:val="28"/>
          <w:szCs w:val="28"/>
        </w:rPr>
        <w:t xml:space="preserve"> Для концентраций загрязняющих веществ в водоемах </w:t>
      </w:r>
      <w:proofErr w:type="gramStart"/>
      <w:r w:rsidRPr="00F96DC5">
        <w:rPr>
          <w:sz w:val="28"/>
          <w:szCs w:val="28"/>
        </w:rPr>
        <w:t>установлены</w:t>
      </w:r>
      <w:proofErr w:type="gramEnd"/>
      <w:r w:rsidRPr="00F96DC5">
        <w:rPr>
          <w:sz w:val="28"/>
          <w:szCs w:val="28"/>
        </w:rPr>
        <w:t>:</w:t>
      </w:r>
    </w:p>
    <w:p w:rsidR="00CD5ED1" w:rsidRPr="00F96DC5" w:rsidRDefault="00CD5ED1" w:rsidP="00CD5ED1">
      <w:pPr>
        <w:pStyle w:val="af2"/>
        <w:spacing w:before="0" w:beforeAutospacing="0" w:after="0" w:afterAutospacing="0"/>
        <w:ind w:firstLine="709"/>
        <w:jc w:val="both"/>
        <w:rPr>
          <w:sz w:val="28"/>
          <w:szCs w:val="28"/>
        </w:rPr>
      </w:pPr>
      <w:r>
        <w:rPr>
          <w:sz w:val="28"/>
          <w:szCs w:val="28"/>
        </w:rPr>
        <w:t>-</w:t>
      </w:r>
      <w:r w:rsidRPr="00F96DC5">
        <w:rPr>
          <w:sz w:val="28"/>
          <w:szCs w:val="28"/>
        </w:rPr>
        <w:t xml:space="preserve"> </w:t>
      </w:r>
      <w:r w:rsidRPr="00F96DC5">
        <w:rPr>
          <w:rStyle w:val="af0"/>
          <w:sz w:val="28"/>
          <w:szCs w:val="28"/>
        </w:rPr>
        <w:t>органолептический ЛПВ</w:t>
      </w:r>
      <w:r w:rsidRPr="00F96DC5">
        <w:rPr>
          <w:sz w:val="28"/>
          <w:szCs w:val="28"/>
        </w:rPr>
        <w:t xml:space="preserve"> </w:t>
      </w:r>
      <w:r>
        <w:rPr>
          <w:sz w:val="28"/>
          <w:szCs w:val="28"/>
        </w:rPr>
        <w:t>-</w:t>
      </w:r>
      <w:r w:rsidRPr="00F96DC5">
        <w:rPr>
          <w:sz w:val="28"/>
          <w:szCs w:val="28"/>
        </w:rPr>
        <w:t xml:space="preserve"> вещества, изменяющие органолептические свойства воды (цвет, запах, вкус);</w:t>
      </w:r>
    </w:p>
    <w:p w:rsidR="00CD5ED1" w:rsidRPr="00F96DC5" w:rsidRDefault="00CD5ED1" w:rsidP="00CD5ED1">
      <w:pPr>
        <w:pStyle w:val="af2"/>
        <w:spacing w:before="0" w:beforeAutospacing="0" w:after="0" w:afterAutospacing="0"/>
        <w:ind w:firstLine="709"/>
        <w:jc w:val="both"/>
        <w:rPr>
          <w:sz w:val="28"/>
          <w:szCs w:val="28"/>
        </w:rPr>
      </w:pPr>
      <w:r>
        <w:rPr>
          <w:sz w:val="28"/>
          <w:szCs w:val="28"/>
        </w:rPr>
        <w:t>-</w:t>
      </w:r>
      <w:r w:rsidRPr="00F96DC5">
        <w:rPr>
          <w:sz w:val="28"/>
          <w:szCs w:val="28"/>
        </w:rPr>
        <w:t xml:space="preserve"> </w:t>
      </w:r>
      <w:proofErr w:type="spellStart"/>
      <w:r w:rsidRPr="00F96DC5">
        <w:rPr>
          <w:rStyle w:val="af0"/>
          <w:sz w:val="28"/>
          <w:szCs w:val="28"/>
        </w:rPr>
        <w:t>общесанитарный</w:t>
      </w:r>
      <w:proofErr w:type="spellEnd"/>
      <w:r w:rsidRPr="00F96DC5">
        <w:rPr>
          <w:rStyle w:val="af0"/>
          <w:sz w:val="28"/>
          <w:szCs w:val="28"/>
        </w:rPr>
        <w:t xml:space="preserve"> ЛПВ</w:t>
      </w:r>
      <w:r w:rsidRPr="00F96DC5">
        <w:rPr>
          <w:sz w:val="28"/>
          <w:szCs w:val="28"/>
        </w:rPr>
        <w:t xml:space="preserve"> </w:t>
      </w:r>
      <w:r>
        <w:rPr>
          <w:sz w:val="28"/>
          <w:szCs w:val="28"/>
        </w:rPr>
        <w:t>-</w:t>
      </w:r>
      <w:r w:rsidRPr="00F96DC5">
        <w:rPr>
          <w:sz w:val="28"/>
          <w:szCs w:val="28"/>
        </w:rPr>
        <w:t xml:space="preserve"> вещества, влияющие на общее сани</w:t>
      </w:r>
      <w:r w:rsidRPr="00F96DC5">
        <w:rPr>
          <w:sz w:val="28"/>
          <w:szCs w:val="28"/>
        </w:rPr>
        <w:softHyphen/>
        <w:t>тарное состояние водоема (в том числе на скорость процессов самоочищения);</w:t>
      </w:r>
    </w:p>
    <w:p w:rsidR="00CD5ED1" w:rsidRPr="00F96DC5" w:rsidRDefault="00CD5ED1" w:rsidP="00CD5ED1">
      <w:pPr>
        <w:pStyle w:val="af2"/>
        <w:spacing w:before="0" w:beforeAutospacing="0" w:after="0" w:afterAutospacing="0"/>
        <w:ind w:firstLine="709"/>
        <w:jc w:val="both"/>
        <w:rPr>
          <w:sz w:val="28"/>
          <w:szCs w:val="28"/>
        </w:rPr>
      </w:pPr>
      <w:proofErr w:type="gramStart"/>
      <w:r>
        <w:rPr>
          <w:sz w:val="28"/>
          <w:szCs w:val="28"/>
        </w:rPr>
        <w:t>-</w:t>
      </w:r>
      <w:r w:rsidRPr="00F96DC5">
        <w:rPr>
          <w:sz w:val="28"/>
          <w:szCs w:val="28"/>
        </w:rPr>
        <w:t xml:space="preserve"> </w:t>
      </w:r>
      <w:r w:rsidRPr="00F96DC5">
        <w:rPr>
          <w:rStyle w:val="af0"/>
          <w:sz w:val="28"/>
          <w:szCs w:val="28"/>
        </w:rPr>
        <w:t>санитарно-токсикологический ЛПВ</w:t>
      </w:r>
      <w:r w:rsidRPr="00F96DC5">
        <w:rPr>
          <w:sz w:val="28"/>
          <w:szCs w:val="28"/>
        </w:rPr>
        <w:t xml:space="preserve"> — вещества, непосредствен</w:t>
      </w:r>
      <w:r w:rsidRPr="00F96DC5">
        <w:rPr>
          <w:sz w:val="28"/>
          <w:szCs w:val="28"/>
        </w:rPr>
        <w:softHyphen/>
        <w:t>но оказывающие воздействие на организм человека и гидробионтов. </w:t>
      </w:r>
      <w:proofErr w:type="gramEnd"/>
    </w:p>
    <w:p w:rsidR="00CD5ED1" w:rsidRPr="00F96DC5" w:rsidRDefault="00CD5ED1" w:rsidP="00CD5ED1">
      <w:pPr>
        <w:pStyle w:val="af2"/>
        <w:spacing w:before="0" w:beforeAutospacing="0" w:after="0" w:afterAutospacing="0"/>
        <w:ind w:firstLine="709"/>
        <w:jc w:val="both"/>
        <w:rPr>
          <w:sz w:val="28"/>
          <w:szCs w:val="28"/>
        </w:rPr>
      </w:pPr>
      <w:r w:rsidRPr="00F96DC5">
        <w:rPr>
          <w:sz w:val="28"/>
          <w:szCs w:val="28"/>
        </w:rPr>
        <w:lastRenderedPageBreak/>
        <w:t xml:space="preserve">Для </w:t>
      </w:r>
      <w:proofErr w:type="spellStart"/>
      <w:r w:rsidRPr="00F96DC5">
        <w:rPr>
          <w:sz w:val="28"/>
          <w:szCs w:val="28"/>
        </w:rPr>
        <w:t>рыбо</w:t>
      </w:r>
      <w:r>
        <w:rPr>
          <w:sz w:val="28"/>
          <w:szCs w:val="28"/>
        </w:rPr>
        <w:t>-</w:t>
      </w:r>
      <w:r w:rsidRPr="00F96DC5">
        <w:rPr>
          <w:sz w:val="28"/>
          <w:szCs w:val="28"/>
        </w:rPr>
        <w:t>хозяйственных</w:t>
      </w:r>
      <w:proofErr w:type="spellEnd"/>
      <w:r w:rsidRPr="00F96DC5">
        <w:rPr>
          <w:sz w:val="28"/>
          <w:szCs w:val="28"/>
        </w:rPr>
        <w:t xml:space="preserve"> водоемов выделяют также </w:t>
      </w:r>
      <w:proofErr w:type="gramStart"/>
      <w:r w:rsidRPr="003C22F7">
        <w:rPr>
          <w:i/>
          <w:sz w:val="28"/>
          <w:szCs w:val="28"/>
        </w:rPr>
        <w:t>ток</w:t>
      </w:r>
      <w:r w:rsidRPr="003C22F7">
        <w:rPr>
          <w:i/>
          <w:sz w:val="28"/>
          <w:szCs w:val="28"/>
        </w:rPr>
        <w:softHyphen/>
        <w:t>сикологический</w:t>
      </w:r>
      <w:proofErr w:type="gramEnd"/>
      <w:r w:rsidRPr="003C22F7">
        <w:rPr>
          <w:i/>
          <w:sz w:val="28"/>
          <w:szCs w:val="28"/>
        </w:rPr>
        <w:t xml:space="preserve"> и </w:t>
      </w:r>
      <w:proofErr w:type="spellStart"/>
      <w:r w:rsidRPr="003C22F7">
        <w:rPr>
          <w:i/>
          <w:sz w:val="28"/>
          <w:szCs w:val="28"/>
        </w:rPr>
        <w:t>рыбо</w:t>
      </w:r>
      <w:r>
        <w:rPr>
          <w:i/>
          <w:sz w:val="28"/>
          <w:szCs w:val="28"/>
        </w:rPr>
        <w:t>-</w:t>
      </w:r>
      <w:r w:rsidRPr="003C22F7">
        <w:rPr>
          <w:i/>
          <w:sz w:val="28"/>
          <w:szCs w:val="28"/>
        </w:rPr>
        <w:t>хозяйственный</w:t>
      </w:r>
      <w:proofErr w:type="spellEnd"/>
      <w:r w:rsidRPr="003C22F7">
        <w:rPr>
          <w:i/>
          <w:sz w:val="28"/>
          <w:szCs w:val="28"/>
        </w:rPr>
        <w:t xml:space="preserve"> ЛПВ.</w:t>
      </w:r>
      <w:r w:rsidRPr="00F96DC5">
        <w:rPr>
          <w:sz w:val="28"/>
          <w:szCs w:val="28"/>
        </w:rPr>
        <w:t xml:space="preserve"> Если вещество спо</w:t>
      </w:r>
      <w:r w:rsidRPr="00F96DC5">
        <w:rPr>
          <w:sz w:val="28"/>
          <w:szCs w:val="28"/>
        </w:rPr>
        <w:softHyphen/>
        <w:t xml:space="preserve">собно оказывать воздействия, относящиеся </w:t>
      </w:r>
      <w:proofErr w:type="gramStart"/>
      <w:r w:rsidRPr="00F96DC5">
        <w:rPr>
          <w:sz w:val="28"/>
          <w:szCs w:val="28"/>
        </w:rPr>
        <w:t>к</w:t>
      </w:r>
      <w:proofErr w:type="gramEnd"/>
      <w:r w:rsidRPr="00F96DC5">
        <w:rPr>
          <w:sz w:val="28"/>
          <w:szCs w:val="28"/>
        </w:rPr>
        <w:t xml:space="preserve"> разным ЛПВ, то в качестве нормативного выбирается ЛПВ с минимальным уров</w:t>
      </w:r>
      <w:r w:rsidRPr="00F96DC5">
        <w:rPr>
          <w:sz w:val="28"/>
          <w:szCs w:val="28"/>
        </w:rPr>
        <w:softHyphen/>
        <w:t>нем воздействия. При этом для водоемов различного назначе</w:t>
      </w:r>
      <w:r w:rsidRPr="00F96DC5">
        <w:rPr>
          <w:sz w:val="28"/>
          <w:szCs w:val="28"/>
        </w:rPr>
        <w:softHyphen/>
        <w:t xml:space="preserve">ния ПДК одного и того же вещества могут быть установлены </w:t>
      </w:r>
      <w:proofErr w:type="gramStart"/>
      <w:r w:rsidRPr="00F96DC5">
        <w:rPr>
          <w:sz w:val="28"/>
          <w:szCs w:val="28"/>
        </w:rPr>
        <w:t>по</w:t>
      </w:r>
      <w:proofErr w:type="gramEnd"/>
      <w:r w:rsidRPr="00F96DC5">
        <w:rPr>
          <w:sz w:val="28"/>
          <w:szCs w:val="28"/>
        </w:rPr>
        <w:t xml:space="preserve"> разным ЛПВ. Предельно допустимые сбросы (ПДС) предприятий, канализацион</w:t>
      </w:r>
      <w:r w:rsidRPr="00F96DC5">
        <w:rPr>
          <w:sz w:val="28"/>
          <w:szCs w:val="28"/>
        </w:rPr>
        <w:softHyphen/>
        <w:t>ных систем городов и т.п. должны обеспечивать соблюдение ПДК в ука</w:t>
      </w:r>
      <w:r w:rsidRPr="00F96DC5">
        <w:rPr>
          <w:sz w:val="28"/>
          <w:szCs w:val="28"/>
        </w:rPr>
        <w:softHyphen/>
        <w:t>занных выше створах. ПДС рассчитываются с учетом фонового уровня загрязнения и ряда гидрологических параметров: расхода воды 95% обес</w:t>
      </w:r>
      <w:r w:rsidRPr="00F96DC5">
        <w:rPr>
          <w:sz w:val="28"/>
          <w:szCs w:val="28"/>
        </w:rPr>
        <w:softHyphen/>
        <w:t>печенности, средней скорости течения, глубины, коэффициента шеро</w:t>
      </w:r>
      <w:r w:rsidRPr="00F96DC5">
        <w:rPr>
          <w:sz w:val="28"/>
          <w:szCs w:val="28"/>
        </w:rPr>
        <w:softHyphen/>
        <w:t>ховатости дна потока.</w:t>
      </w:r>
    </w:p>
    <w:p w:rsidR="00CD5ED1" w:rsidRDefault="00CD5ED1" w:rsidP="00CD5ED1">
      <w:pPr>
        <w:pStyle w:val="af2"/>
        <w:spacing w:before="0" w:beforeAutospacing="0" w:after="0" w:afterAutospacing="0"/>
        <w:ind w:firstLine="709"/>
        <w:jc w:val="both"/>
        <w:rPr>
          <w:szCs w:val="28"/>
        </w:rPr>
      </w:pPr>
      <w:r w:rsidRPr="00F96DC5">
        <w:rPr>
          <w:sz w:val="28"/>
          <w:szCs w:val="28"/>
        </w:rPr>
        <w:t> </w:t>
      </w:r>
    </w:p>
    <w:p w:rsidR="00CD5ED1" w:rsidRDefault="00CD5ED1" w:rsidP="00CD5ED1">
      <w:pPr>
        <w:pStyle w:val="21"/>
        <w:tabs>
          <w:tab w:val="left" w:pos="284"/>
        </w:tabs>
        <w:ind w:firstLine="709"/>
        <w:jc w:val="center"/>
        <w:rPr>
          <w:b/>
          <w:szCs w:val="28"/>
        </w:rPr>
      </w:pPr>
      <w:r>
        <w:rPr>
          <w:b/>
          <w:szCs w:val="28"/>
        </w:rPr>
        <w:t xml:space="preserve"> Основные показатели качества воды</w:t>
      </w:r>
    </w:p>
    <w:p w:rsidR="00CD5ED1" w:rsidRDefault="00CD5ED1" w:rsidP="00CD5ED1">
      <w:pPr>
        <w:pStyle w:val="21"/>
        <w:tabs>
          <w:tab w:val="left" w:pos="284"/>
        </w:tabs>
        <w:ind w:firstLine="709"/>
        <w:rPr>
          <w:szCs w:val="28"/>
        </w:rPr>
      </w:pPr>
      <w:r w:rsidRPr="00F96DC5">
        <w:rPr>
          <w:szCs w:val="28"/>
        </w:rPr>
        <w:t>Для водоемов, используемых в хозяйственно-питьевых и рекреационных целях, уста</w:t>
      </w:r>
      <w:r w:rsidRPr="00F96DC5">
        <w:rPr>
          <w:szCs w:val="28"/>
        </w:rPr>
        <w:softHyphen/>
        <w:t xml:space="preserve">новлено </w:t>
      </w:r>
      <w:r>
        <w:rPr>
          <w:szCs w:val="28"/>
        </w:rPr>
        <w:t xml:space="preserve">около </w:t>
      </w:r>
      <w:r w:rsidRPr="007E5943">
        <w:rPr>
          <w:szCs w:val="28"/>
        </w:rPr>
        <w:t>11 основных показателей состава и свойств воды</w:t>
      </w:r>
      <w:r>
        <w:rPr>
          <w:szCs w:val="28"/>
        </w:rPr>
        <w:t>.</w:t>
      </w:r>
    </w:p>
    <w:p w:rsidR="00CD5ED1" w:rsidRDefault="00CD5ED1" w:rsidP="00CD5ED1">
      <w:pPr>
        <w:pStyle w:val="21"/>
        <w:tabs>
          <w:tab w:val="left" w:pos="284"/>
        </w:tabs>
        <w:ind w:firstLine="709"/>
        <w:rPr>
          <w:szCs w:val="28"/>
        </w:rPr>
      </w:pPr>
      <w:r w:rsidRPr="00F96DC5">
        <w:rPr>
          <w:szCs w:val="28"/>
        </w:rPr>
        <w:t xml:space="preserve"> </w:t>
      </w:r>
      <w:r>
        <w:rPr>
          <w:szCs w:val="28"/>
        </w:rPr>
        <w:t>Различают физические, химические, биологические и бактериологические показатели качества воды.</w:t>
      </w:r>
    </w:p>
    <w:p w:rsidR="00CD5ED1" w:rsidRDefault="00CD5ED1" w:rsidP="00CD5ED1">
      <w:pPr>
        <w:pStyle w:val="21"/>
        <w:tabs>
          <w:tab w:val="left" w:pos="284"/>
        </w:tabs>
        <w:ind w:firstLine="709"/>
        <w:rPr>
          <w:szCs w:val="28"/>
        </w:rPr>
      </w:pPr>
      <w:r>
        <w:rPr>
          <w:b/>
          <w:szCs w:val="28"/>
        </w:rPr>
        <w:t>Физические</w:t>
      </w:r>
      <w:r>
        <w:rPr>
          <w:szCs w:val="28"/>
        </w:rPr>
        <w:t xml:space="preserve"> </w:t>
      </w:r>
      <w:r>
        <w:rPr>
          <w:b/>
          <w:szCs w:val="28"/>
        </w:rPr>
        <w:t xml:space="preserve">показатели </w:t>
      </w:r>
      <w:r>
        <w:rPr>
          <w:szCs w:val="28"/>
        </w:rPr>
        <w:t>характеризуются, как обще-санитарные  и могут быть следующие.</w:t>
      </w:r>
    </w:p>
    <w:p w:rsidR="00CD5ED1" w:rsidRDefault="00CD5ED1" w:rsidP="00CD5ED1">
      <w:pPr>
        <w:pStyle w:val="21"/>
        <w:tabs>
          <w:tab w:val="left" w:pos="284"/>
        </w:tabs>
        <w:ind w:firstLine="709"/>
        <w:rPr>
          <w:szCs w:val="28"/>
        </w:rPr>
      </w:pPr>
      <w:r w:rsidRPr="007E5943">
        <w:rPr>
          <w:i/>
          <w:szCs w:val="28"/>
        </w:rPr>
        <w:t>Взвешенные вещества</w:t>
      </w:r>
      <w:r>
        <w:rPr>
          <w:szCs w:val="28"/>
        </w:rPr>
        <w:t xml:space="preserve"> содержатся в природных и сточных водах, они могут быть минерального и органического происхождения. В зависимости от размеров отдельных частиц и их плотности взвешенные вещества могут выпадать в виде осадка, всплывать на поверхность воды или оставаться во взвешенном состоянии.</w:t>
      </w:r>
    </w:p>
    <w:p w:rsidR="00CD5ED1" w:rsidRDefault="00CD5ED1" w:rsidP="00CD5ED1">
      <w:pPr>
        <w:pStyle w:val="21"/>
        <w:tabs>
          <w:tab w:val="left" w:pos="284"/>
        </w:tabs>
        <w:ind w:firstLine="709"/>
        <w:rPr>
          <w:szCs w:val="28"/>
        </w:rPr>
      </w:pPr>
      <w:r w:rsidRPr="007E5943">
        <w:rPr>
          <w:i/>
          <w:szCs w:val="28"/>
        </w:rPr>
        <w:t>Цветность воды (окраска)</w:t>
      </w:r>
      <w:r>
        <w:rPr>
          <w:szCs w:val="28"/>
        </w:rPr>
        <w:t xml:space="preserve"> обусловлена присутствием в воде дубильных веществ, жиров, органических кислот и других органических соединений.</w:t>
      </w:r>
    </w:p>
    <w:p w:rsidR="00CD5ED1" w:rsidRDefault="00CD5ED1" w:rsidP="00CD5ED1">
      <w:pPr>
        <w:pStyle w:val="21"/>
        <w:tabs>
          <w:tab w:val="left" w:pos="284"/>
        </w:tabs>
        <w:ind w:firstLine="709"/>
        <w:rPr>
          <w:szCs w:val="28"/>
        </w:rPr>
      </w:pPr>
      <w:r w:rsidRPr="005D3A2B">
        <w:rPr>
          <w:i/>
          <w:szCs w:val="28"/>
        </w:rPr>
        <w:t>Запах и вкус</w:t>
      </w:r>
      <w:r>
        <w:rPr>
          <w:szCs w:val="28"/>
        </w:rPr>
        <w:t xml:space="preserve"> могут быть естественными и искусственными. Количественно </w:t>
      </w:r>
      <w:proofErr w:type="gramStart"/>
      <w:r>
        <w:rPr>
          <w:szCs w:val="28"/>
        </w:rPr>
        <w:t>запах</w:t>
      </w:r>
      <w:proofErr w:type="gramEnd"/>
      <w:r>
        <w:rPr>
          <w:szCs w:val="28"/>
        </w:rPr>
        <w:t xml:space="preserve"> и вкус воды оцениваются по </w:t>
      </w:r>
      <w:proofErr w:type="spellStart"/>
      <w:r>
        <w:rPr>
          <w:szCs w:val="28"/>
        </w:rPr>
        <w:t>пяти-бальной</w:t>
      </w:r>
      <w:proofErr w:type="spellEnd"/>
      <w:r>
        <w:rPr>
          <w:szCs w:val="28"/>
        </w:rPr>
        <w:t xml:space="preserve"> шкале: 0 – никакого; 1 – очень слабый; 2 – слабый; 3 – заметный; 4 – отчетливый; 5 – очень сильный.</w:t>
      </w:r>
    </w:p>
    <w:p w:rsidR="00CD5ED1" w:rsidRDefault="00CD5ED1" w:rsidP="00CD5ED1">
      <w:pPr>
        <w:pStyle w:val="21"/>
        <w:tabs>
          <w:tab w:val="left" w:pos="284"/>
        </w:tabs>
        <w:ind w:firstLine="709"/>
        <w:rPr>
          <w:szCs w:val="28"/>
        </w:rPr>
      </w:pPr>
      <w:r>
        <w:rPr>
          <w:b/>
          <w:szCs w:val="28"/>
        </w:rPr>
        <w:t>Химические показатели</w:t>
      </w:r>
      <w:r>
        <w:rPr>
          <w:szCs w:val="28"/>
        </w:rPr>
        <w:t xml:space="preserve"> условно делят на 5 групп: главные ионы; растворенные газы, биогенные вещества, микроэлементы и органические вещества.</w:t>
      </w:r>
    </w:p>
    <w:p w:rsidR="00CD5ED1" w:rsidRDefault="004F23FE" w:rsidP="00CD5ED1">
      <w:pPr>
        <w:pStyle w:val="21"/>
        <w:tabs>
          <w:tab w:val="left" w:pos="284"/>
        </w:tabs>
        <w:ind w:firstLine="709"/>
        <w:rPr>
          <w:szCs w:val="28"/>
        </w:rPr>
      </w:pPr>
      <w:r>
        <w:rPr>
          <w:i/>
          <w:szCs w:val="28"/>
        </w:rPr>
        <w:t xml:space="preserve">Определяющие </w:t>
      </w:r>
      <w:r w:rsidR="00CD5ED1" w:rsidRPr="005D3A2B">
        <w:rPr>
          <w:i/>
          <w:szCs w:val="28"/>
        </w:rPr>
        <w:t xml:space="preserve"> ионы</w:t>
      </w:r>
      <w:r w:rsidR="00CD5ED1">
        <w:rPr>
          <w:szCs w:val="28"/>
        </w:rPr>
        <w:t xml:space="preserve">: </w:t>
      </w:r>
    </w:p>
    <w:p w:rsidR="00CD5ED1" w:rsidRPr="004F23FE" w:rsidRDefault="00CD5ED1" w:rsidP="00CD5ED1">
      <w:pPr>
        <w:pStyle w:val="21"/>
        <w:tabs>
          <w:tab w:val="left" w:pos="284"/>
        </w:tabs>
        <w:ind w:firstLine="709"/>
        <w:rPr>
          <w:szCs w:val="28"/>
          <w:lang w:val="en-US"/>
        </w:rPr>
      </w:pPr>
      <w:r>
        <w:rPr>
          <w:szCs w:val="28"/>
        </w:rPr>
        <w:t>анионы</w:t>
      </w:r>
      <w:r w:rsidRPr="004F23FE">
        <w:rPr>
          <w:szCs w:val="28"/>
          <w:lang w:val="en-US"/>
        </w:rPr>
        <w:t xml:space="preserve">  </w:t>
      </w:r>
      <w:r>
        <w:rPr>
          <w:szCs w:val="28"/>
          <w:lang w:val="en-US"/>
        </w:rPr>
        <w:t>HCO</w:t>
      </w:r>
      <w:r w:rsidRPr="004F23FE">
        <w:rPr>
          <w:szCs w:val="28"/>
          <w:vertAlign w:val="subscript"/>
          <w:lang w:val="en-US"/>
        </w:rPr>
        <w:t>3</w:t>
      </w:r>
      <w:r w:rsidRPr="004F23FE">
        <w:rPr>
          <w:szCs w:val="28"/>
          <w:vertAlign w:val="superscript"/>
          <w:lang w:val="en-US"/>
        </w:rPr>
        <w:t>-</w:t>
      </w:r>
      <w:r w:rsidRPr="004F23FE">
        <w:rPr>
          <w:szCs w:val="28"/>
          <w:lang w:val="en-US"/>
        </w:rPr>
        <w:t xml:space="preserve">; </w:t>
      </w:r>
      <w:r>
        <w:rPr>
          <w:szCs w:val="28"/>
          <w:lang w:val="en-US"/>
        </w:rPr>
        <w:t>SO</w:t>
      </w:r>
      <w:r w:rsidRPr="004F23FE">
        <w:rPr>
          <w:szCs w:val="28"/>
          <w:vertAlign w:val="subscript"/>
          <w:lang w:val="en-US"/>
        </w:rPr>
        <w:t>4</w:t>
      </w:r>
      <w:r w:rsidRPr="004F23FE">
        <w:rPr>
          <w:szCs w:val="28"/>
          <w:vertAlign w:val="superscript"/>
          <w:lang w:val="en-US"/>
        </w:rPr>
        <w:t>-</w:t>
      </w:r>
      <w:r w:rsidRPr="004F23FE">
        <w:rPr>
          <w:szCs w:val="28"/>
          <w:lang w:val="en-US"/>
        </w:rPr>
        <w:t xml:space="preserve">; </w:t>
      </w:r>
      <w:r>
        <w:rPr>
          <w:szCs w:val="28"/>
          <w:lang w:val="en-US"/>
        </w:rPr>
        <w:t>CI</w:t>
      </w:r>
      <w:r w:rsidRPr="004F23FE">
        <w:rPr>
          <w:szCs w:val="28"/>
          <w:vertAlign w:val="superscript"/>
          <w:lang w:val="en-US"/>
        </w:rPr>
        <w:t>-</w:t>
      </w:r>
      <w:r w:rsidRPr="004F23FE">
        <w:rPr>
          <w:szCs w:val="28"/>
          <w:lang w:val="en-US"/>
        </w:rPr>
        <w:t xml:space="preserve">; </w:t>
      </w:r>
      <w:r>
        <w:rPr>
          <w:szCs w:val="28"/>
          <w:lang w:val="en-US"/>
        </w:rPr>
        <w:t>CO</w:t>
      </w:r>
      <w:r w:rsidRPr="004F23FE">
        <w:rPr>
          <w:szCs w:val="28"/>
          <w:vertAlign w:val="subscript"/>
          <w:lang w:val="en-US"/>
        </w:rPr>
        <w:t>3</w:t>
      </w:r>
      <w:proofErr w:type="gramStart"/>
      <w:r w:rsidRPr="004F23FE">
        <w:rPr>
          <w:szCs w:val="28"/>
          <w:lang w:val="en-US"/>
        </w:rPr>
        <w:t xml:space="preserve"> ;</w:t>
      </w:r>
      <w:proofErr w:type="gramEnd"/>
      <w:r w:rsidRPr="004F23FE">
        <w:rPr>
          <w:szCs w:val="28"/>
          <w:lang w:val="en-US"/>
        </w:rPr>
        <w:t xml:space="preserve"> </w:t>
      </w:r>
      <w:r>
        <w:rPr>
          <w:szCs w:val="28"/>
          <w:lang w:val="en-US"/>
        </w:rPr>
        <w:t>HsiO</w:t>
      </w:r>
      <w:r w:rsidRPr="004F23FE">
        <w:rPr>
          <w:szCs w:val="28"/>
          <w:vertAlign w:val="subscript"/>
          <w:lang w:val="en-US"/>
        </w:rPr>
        <w:t>3</w:t>
      </w:r>
      <w:r w:rsidRPr="004F23FE">
        <w:rPr>
          <w:szCs w:val="28"/>
          <w:lang w:val="en-US"/>
        </w:rPr>
        <w:t xml:space="preserve"> ;</w:t>
      </w:r>
    </w:p>
    <w:p w:rsidR="00CD5ED1" w:rsidRDefault="00CD5ED1" w:rsidP="00CD5ED1">
      <w:pPr>
        <w:pStyle w:val="21"/>
        <w:tabs>
          <w:tab w:val="left" w:pos="284"/>
        </w:tabs>
        <w:ind w:firstLine="709"/>
        <w:rPr>
          <w:szCs w:val="28"/>
        </w:rPr>
      </w:pPr>
      <w:r>
        <w:rPr>
          <w:szCs w:val="28"/>
        </w:rPr>
        <w:t xml:space="preserve">катионы: </w:t>
      </w:r>
      <w:r>
        <w:rPr>
          <w:szCs w:val="28"/>
          <w:lang w:val="en-US"/>
        </w:rPr>
        <w:t>Na</w:t>
      </w:r>
      <w:r>
        <w:rPr>
          <w:szCs w:val="28"/>
          <w:vertAlign w:val="superscript"/>
        </w:rPr>
        <w:t>+</w:t>
      </w:r>
      <w:r>
        <w:rPr>
          <w:szCs w:val="28"/>
        </w:rPr>
        <w:t xml:space="preserve">; </w:t>
      </w:r>
      <w:r>
        <w:rPr>
          <w:szCs w:val="28"/>
          <w:lang w:val="en-US"/>
        </w:rPr>
        <w:t>Ca</w:t>
      </w:r>
      <w:r>
        <w:rPr>
          <w:szCs w:val="28"/>
          <w:vertAlign w:val="superscript"/>
        </w:rPr>
        <w:t>2+</w:t>
      </w:r>
      <w:r>
        <w:rPr>
          <w:szCs w:val="28"/>
        </w:rPr>
        <w:t xml:space="preserve">; </w:t>
      </w:r>
      <w:r>
        <w:rPr>
          <w:szCs w:val="28"/>
          <w:lang w:val="en-US"/>
        </w:rPr>
        <w:t>Mg</w:t>
      </w:r>
      <w:r>
        <w:rPr>
          <w:szCs w:val="28"/>
          <w:vertAlign w:val="superscript"/>
        </w:rPr>
        <w:t>2+</w:t>
      </w:r>
      <w:r>
        <w:rPr>
          <w:szCs w:val="28"/>
        </w:rPr>
        <w:t xml:space="preserve">; </w:t>
      </w:r>
      <w:r>
        <w:rPr>
          <w:szCs w:val="28"/>
          <w:lang w:val="en-US"/>
        </w:rPr>
        <w:t>K</w:t>
      </w:r>
      <w:r>
        <w:rPr>
          <w:szCs w:val="28"/>
          <w:vertAlign w:val="superscript"/>
        </w:rPr>
        <w:t>+</w:t>
      </w:r>
      <w:r>
        <w:rPr>
          <w:szCs w:val="28"/>
        </w:rPr>
        <w:t xml:space="preserve">; </w:t>
      </w:r>
      <w:r>
        <w:rPr>
          <w:szCs w:val="28"/>
          <w:lang w:val="en-US"/>
        </w:rPr>
        <w:t>Fe</w:t>
      </w:r>
      <w:r>
        <w:rPr>
          <w:szCs w:val="28"/>
          <w:vertAlign w:val="superscript"/>
        </w:rPr>
        <w:t xml:space="preserve">2+ </w:t>
      </w:r>
      <w:r>
        <w:rPr>
          <w:szCs w:val="28"/>
        </w:rPr>
        <w:t xml:space="preserve"> - в пресных водах;</w:t>
      </w:r>
    </w:p>
    <w:p w:rsidR="00CD5ED1" w:rsidRDefault="00CD5ED1" w:rsidP="00CD5ED1">
      <w:pPr>
        <w:pStyle w:val="21"/>
        <w:tabs>
          <w:tab w:val="left" w:pos="284"/>
        </w:tabs>
        <w:ind w:firstLine="709"/>
        <w:rPr>
          <w:szCs w:val="28"/>
        </w:rPr>
      </w:pPr>
      <w:r>
        <w:rPr>
          <w:szCs w:val="28"/>
        </w:rPr>
        <w:t xml:space="preserve"> </w:t>
      </w:r>
      <w:r>
        <w:rPr>
          <w:szCs w:val="28"/>
          <w:lang w:val="en-US"/>
        </w:rPr>
        <w:t>Co</w:t>
      </w:r>
      <w:r>
        <w:rPr>
          <w:szCs w:val="28"/>
        </w:rPr>
        <w:t xml:space="preserve">, </w:t>
      </w:r>
      <w:r>
        <w:rPr>
          <w:szCs w:val="28"/>
          <w:lang w:val="en-US"/>
        </w:rPr>
        <w:t>Ni</w:t>
      </w:r>
      <w:r>
        <w:rPr>
          <w:szCs w:val="28"/>
        </w:rPr>
        <w:t xml:space="preserve">, </w:t>
      </w:r>
      <w:r>
        <w:rPr>
          <w:szCs w:val="28"/>
          <w:lang w:val="en-US"/>
        </w:rPr>
        <w:t>Vi</w:t>
      </w:r>
      <w:r>
        <w:rPr>
          <w:szCs w:val="28"/>
        </w:rPr>
        <w:t xml:space="preserve">, </w:t>
      </w:r>
      <w:r>
        <w:rPr>
          <w:szCs w:val="28"/>
          <w:lang w:val="en-US"/>
        </w:rPr>
        <w:t>As</w:t>
      </w:r>
      <w:r>
        <w:rPr>
          <w:szCs w:val="28"/>
        </w:rPr>
        <w:t xml:space="preserve">, тяжелые </w:t>
      </w:r>
      <w:proofErr w:type="gramStart"/>
      <w:r>
        <w:rPr>
          <w:szCs w:val="28"/>
        </w:rPr>
        <w:t>металлы  -</w:t>
      </w:r>
      <w:proofErr w:type="gramEnd"/>
      <w:r>
        <w:rPr>
          <w:szCs w:val="28"/>
        </w:rPr>
        <w:t xml:space="preserve"> в производственных сточных водах.</w:t>
      </w:r>
    </w:p>
    <w:p w:rsidR="00CD5ED1" w:rsidRDefault="00CD5ED1" w:rsidP="00CD5ED1">
      <w:pPr>
        <w:pStyle w:val="21"/>
        <w:tabs>
          <w:tab w:val="left" w:pos="284"/>
        </w:tabs>
        <w:ind w:firstLine="709"/>
        <w:rPr>
          <w:szCs w:val="28"/>
        </w:rPr>
      </w:pPr>
      <w:r w:rsidRPr="005D3A2B">
        <w:rPr>
          <w:i/>
          <w:szCs w:val="28"/>
        </w:rPr>
        <w:t>Растворенные газы.</w:t>
      </w:r>
      <w:r>
        <w:rPr>
          <w:szCs w:val="28"/>
        </w:rPr>
        <w:t xml:space="preserve"> Среди них определенное значение имеют кислород О</w:t>
      </w:r>
      <w:proofErr w:type="gramStart"/>
      <w:r>
        <w:rPr>
          <w:szCs w:val="28"/>
          <w:vertAlign w:val="subscript"/>
        </w:rPr>
        <w:t>2</w:t>
      </w:r>
      <w:proofErr w:type="gramEnd"/>
      <w:r>
        <w:rPr>
          <w:szCs w:val="28"/>
        </w:rPr>
        <w:t>, углекислый газ СО</w:t>
      </w:r>
      <w:r>
        <w:rPr>
          <w:szCs w:val="28"/>
          <w:vertAlign w:val="subscript"/>
        </w:rPr>
        <w:t>2</w:t>
      </w:r>
      <w:r>
        <w:rPr>
          <w:szCs w:val="28"/>
        </w:rPr>
        <w:t>, сероводород Н</w:t>
      </w:r>
      <w:r>
        <w:rPr>
          <w:szCs w:val="28"/>
          <w:vertAlign w:val="subscript"/>
        </w:rPr>
        <w:t>2</w:t>
      </w:r>
      <w:r>
        <w:rPr>
          <w:szCs w:val="28"/>
          <w:lang w:val="en-US"/>
        </w:rPr>
        <w:t>S</w:t>
      </w:r>
      <w:r>
        <w:rPr>
          <w:szCs w:val="28"/>
        </w:rPr>
        <w:t>.</w:t>
      </w:r>
    </w:p>
    <w:p w:rsidR="00CD5ED1" w:rsidRDefault="00CD5ED1" w:rsidP="00CD5ED1">
      <w:pPr>
        <w:pStyle w:val="21"/>
        <w:tabs>
          <w:tab w:val="left" w:pos="284"/>
        </w:tabs>
        <w:ind w:firstLine="709"/>
        <w:rPr>
          <w:szCs w:val="28"/>
        </w:rPr>
      </w:pPr>
      <w:r>
        <w:rPr>
          <w:szCs w:val="28"/>
        </w:rPr>
        <w:t xml:space="preserve"> Растворимость кислорода в воде зависит от температуры воды. Содержание кислорода определяется поступлением его из воздуха и в результате фотосинтеза.</w:t>
      </w:r>
    </w:p>
    <w:p w:rsidR="00CD5ED1" w:rsidRDefault="00CD5ED1" w:rsidP="00CD5ED1">
      <w:pPr>
        <w:pStyle w:val="21"/>
        <w:tabs>
          <w:tab w:val="left" w:pos="284"/>
        </w:tabs>
        <w:ind w:firstLine="709"/>
        <w:rPr>
          <w:szCs w:val="28"/>
        </w:rPr>
      </w:pPr>
      <w:r>
        <w:rPr>
          <w:szCs w:val="28"/>
        </w:rPr>
        <w:lastRenderedPageBreak/>
        <w:t>Углекислый газ находится в воде, как в растворенном состоянии, так и в форме угольной кислоты. Источник поступления СО</w:t>
      </w:r>
      <w:proofErr w:type="gramStart"/>
      <w:r>
        <w:rPr>
          <w:szCs w:val="28"/>
          <w:vertAlign w:val="subscript"/>
        </w:rPr>
        <w:t>2</w:t>
      </w:r>
      <w:proofErr w:type="gramEnd"/>
      <w:r>
        <w:rPr>
          <w:szCs w:val="28"/>
        </w:rPr>
        <w:t xml:space="preserve"> в воду – биохимические процессы распада органических веществ. Концентрация СО</w:t>
      </w:r>
      <w:proofErr w:type="gramStart"/>
      <w:r>
        <w:rPr>
          <w:szCs w:val="28"/>
          <w:vertAlign w:val="subscript"/>
        </w:rPr>
        <w:t>2</w:t>
      </w:r>
      <w:proofErr w:type="gramEnd"/>
      <w:r>
        <w:rPr>
          <w:szCs w:val="28"/>
        </w:rPr>
        <w:t xml:space="preserve"> зависит от </w:t>
      </w:r>
      <w:proofErr w:type="spellStart"/>
      <w:r>
        <w:rPr>
          <w:szCs w:val="28"/>
        </w:rPr>
        <w:t>рН</w:t>
      </w:r>
      <w:proofErr w:type="spellEnd"/>
      <w:r>
        <w:rPr>
          <w:szCs w:val="28"/>
        </w:rPr>
        <w:t>, температуры и солесодержания.</w:t>
      </w:r>
    </w:p>
    <w:p w:rsidR="00CD5ED1" w:rsidRDefault="00CD5ED1" w:rsidP="00CD5ED1">
      <w:pPr>
        <w:pStyle w:val="21"/>
        <w:tabs>
          <w:tab w:val="left" w:pos="284"/>
        </w:tabs>
        <w:ind w:firstLine="709"/>
        <w:rPr>
          <w:szCs w:val="28"/>
        </w:rPr>
      </w:pPr>
      <w:r>
        <w:rPr>
          <w:szCs w:val="28"/>
        </w:rPr>
        <w:t>Сероводород встречается органического и неорганического происхождения. Он придает воде неприятный запах, способствует коррозии металла и может вызвать зарастание трубопроводов.</w:t>
      </w:r>
    </w:p>
    <w:p w:rsidR="00CD5ED1" w:rsidRDefault="00CD5ED1" w:rsidP="00CD5ED1">
      <w:pPr>
        <w:pStyle w:val="21"/>
        <w:tabs>
          <w:tab w:val="left" w:pos="284"/>
        </w:tabs>
        <w:ind w:firstLine="709"/>
        <w:rPr>
          <w:szCs w:val="28"/>
        </w:rPr>
      </w:pPr>
      <w:r w:rsidRPr="005D3A2B">
        <w:rPr>
          <w:i/>
          <w:szCs w:val="28"/>
        </w:rPr>
        <w:t>Биогенные вещества.</w:t>
      </w:r>
      <w:r>
        <w:rPr>
          <w:szCs w:val="28"/>
        </w:rPr>
        <w:t xml:space="preserve"> К этой группе относят соединения, необходимые для жизнедеятельности водных организмов. Это минеральные органические соединения азота, а также фосфора.</w:t>
      </w:r>
    </w:p>
    <w:p w:rsidR="00CD5ED1" w:rsidRDefault="00CD5ED1" w:rsidP="00CD5ED1">
      <w:pPr>
        <w:pStyle w:val="21"/>
        <w:tabs>
          <w:tab w:val="left" w:pos="284"/>
        </w:tabs>
        <w:ind w:firstLine="709"/>
        <w:rPr>
          <w:szCs w:val="28"/>
        </w:rPr>
      </w:pPr>
      <w:r w:rsidRPr="005D3A2B">
        <w:rPr>
          <w:i/>
          <w:szCs w:val="28"/>
        </w:rPr>
        <w:t>Микроэлементы.</w:t>
      </w:r>
      <w:r>
        <w:rPr>
          <w:szCs w:val="28"/>
        </w:rPr>
        <w:t xml:space="preserve"> Это такие элементы, содержание которых составляет менее 1 мг/л. Это ионы, молекулы, коллоидные частицы, взвеси.</w:t>
      </w:r>
    </w:p>
    <w:p w:rsidR="00CD5ED1" w:rsidRPr="005D3A2B" w:rsidRDefault="00CD5ED1" w:rsidP="00CD5ED1">
      <w:pPr>
        <w:pStyle w:val="21"/>
        <w:tabs>
          <w:tab w:val="left" w:pos="284"/>
        </w:tabs>
        <w:ind w:firstLine="709"/>
        <w:rPr>
          <w:szCs w:val="28"/>
        </w:rPr>
      </w:pPr>
      <w:r>
        <w:rPr>
          <w:szCs w:val="28"/>
        </w:rPr>
        <w:t xml:space="preserve">Для характеристики степени загрязнения воды органическими соединениями применяют такие косвенные методы, </w:t>
      </w:r>
      <w:r w:rsidRPr="005D3A2B">
        <w:rPr>
          <w:szCs w:val="28"/>
        </w:rPr>
        <w:t>как окисляемость воды и биохимическое потребление кислорода.</w:t>
      </w:r>
    </w:p>
    <w:p w:rsidR="00CD5ED1" w:rsidRPr="005D3A2B" w:rsidRDefault="00CD5ED1" w:rsidP="00CD5ED1">
      <w:pPr>
        <w:pStyle w:val="21"/>
        <w:tabs>
          <w:tab w:val="left" w:pos="284"/>
        </w:tabs>
        <w:ind w:firstLine="709"/>
        <w:rPr>
          <w:i/>
          <w:szCs w:val="28"/>
        </w:rPr>
      </w:pPr>
      <w:r w:rsidRPr="005D3A2B">
        <w:rPr>
          <w:i/>
          <w:szCs w:val="28"/>
        </w:rPr>
        <w:t>Окисляемость воды</w:t>
      </w:r>
      <w:r w:rsidRPr="005D3A2B">
        <w:rPr>
          <w:szCs w:val="28"/>
        </w:rPr>
        <w:t xml:space="preserve"> -</w:t>
      </w:r>
      <w:r>
        <w:rPr>
          <w:szCs w:val="28"/>
        </w:rPr>
        <w:t xml:space="preserve"> это количество кислорода, необходимое для окисления примесей в данном объеме (мгО</w:t>
      </w:r>
      <w:proofErr w:type="gramStart"/>
      <w:r>
        <w:rPr>
          <w:szCs w:val="28"/>
          <w:vertAlign w:val="subscript"/>
        </w:rPr>
        <w:t>2</w:t>
      </w:r>
      <w:proofErr w:type="gramEnd"/>
      <w:r>
        <w:rPr>
          <w:szCs w:val="28"/>
        </w:rPr>
        <w:t xml:space="preserve">/л). Для оценки содержания органических веществ определяют </w:t>
      </w:r>
      <w:r w:rsidRPr="005D3A2B">
        <w:rPr>
          <w:i/>
          <w:szCs w:val="28"/>
        </w:rPr>
        <w:t xml:space="preserve">химическое потребление кислорода </w:t>
      </w:r>
      <w:r w:rsidRPr="005D3A2B">
        <w:rPr>
          <w:szCs w:val="28"/>
        </w:rPr>
        <w:t>(ХПК).</w:t>
      </w:r>
    </w:p>
    <w:p w:rsidR="00CD5ED1" w:rsidRPr="005D3A2B" w:rsidRDefault="00CD5ED1" w:rsidP="00CD5ED1">
      <w:pPr>
        <w:pStyle w:val="21"/>
        <w:tabs>
          <w:tab w:val="left" w:pos="284"/>
        </w:tabs>
        <w:ind w:firstLine="709"/>
        <w:rPr>
          <w:szCs w:val="28"/>
        </w:rPr>
      </w:pPr>
      <w:r w:rsidRPr="005D3A2B">
        <w:rPr>
          <w:i/>
          <w:szCs w:val="28"/>
        </w:rPr>
        <w:t>Биохимическое потребление кислорода</w:t>
      </w:r>
      <w:r w:rsidRPr="005D3A2B">
        <w:rPr>
          <w:szCs w:val="28"/>
        </w:rPr>
        <w:t xml:space="preserve"> – количество кислорода, необходимое для окисления органических соединений (БПК).</w:t>
      </w:r>
    </w:p>
    <w:p w:rsidR="00CD5ED1" w:rsidRDefault="00CD5ED1" w:rsidP="00CD5ED1">
      <w:pPr>
        <w:pStyle w:val="21"/>
        <w:tabs>
          <w:tab w:val="left" w:pos="284"/>
        </w:tabs>
        <w:ind w:firstLine="709"/>
        <w:rPr>
          <w:szCs w:val="28"/>
        </w:rPr>
      </w:pPr>
      <w:r w:rsidRPr="005D3A2B">
        <w:rPr>
          <w:i/>
          <w:szCs w:val="28"/>
        </w:rPr>
        <w:t>Активная реакция</w:t>
      </w:r>
      <w:r w:rsidRPr="005D3A2B">
        <w:rPr>
          <w:szCs w:val="28"/>
        </w:rPr>
        <w:t xml:space="preserve"> воды является показателем щелочности или кислотности </w:t>
      </w:r>
      <w:proofErr w:type="spellStart"/>
      <w:r w:rsidRPr="005D3A2B">
        <w:rPr>
          <w:szCs w:val="28"/>
        </w:rPr>
        <w:t>рН</w:t>
      </w:r>
      <w:proofErr w:type="spellEnd"/>
      <w:r w:rsidRPr="005D3A2B">
        <w:rPr>
          <w:szCs w:val="28"/>
        </w:rPr>
        <w:t xml:space="preserve"> = 7 – нейтральная</w:t>
      </w:r>
      <w:r>
        <w:rPr>
          <w:szCs w:val="28"/>
        </w:rPr>
        <w:t xml:space="preserve"> среда; </w:t>
      </w:r>
      <w:proofErr w:type="spellStart"/>
      <w:r>
        <w:rPr>
          <w:szCs w:val="28"/>
        </w:rPr>
        <w:t>рН</w:t>
      </w:r>
      <w:proofErr w:type="spellEnd"/>
      <w:r>
        <w:rPr>
          <w:szCs w:val="28"/>
        </w:rPr>
        <w:t xml:space="preserve"> </w:t>
      </w:r>
      <w:r>
        <w:rPr>
          <w:szCs w:val="28"/>
        </w:rPr>
        <w:sym w:font="Symbol" w:char="003C"/>
      </w:r>
      <w:r>
        <w:rPr>
          <w:szCs w:val="28"/>
        </w:rPr>
        <w:t xml:space="preserve">  7 – кислая среда; </w:t>
      </w:r>
      <w:proofErr w:type="spellStart"/>
      <w:r>
        <w:rPr>
          <w:szCs w:val="28"/>
        </w:rPr>
        <w:t>рН</w:t>
      </w:r>
      <w:proofErr w:type="spellEnd"/>
      <w:r>
        <w:rPr>
          <w:szCs w:val="28"/>
        </w:rPr>
        <w:t xml:space="preserve"> </w:t>
      </w:r>
      <w:r>
        <w:rPr>
          <w:szCs w:val="28"/>
        </w:rPr>
        <w:sym w:font="Symbol" w:char="003E"/>
      </w:r>
      <w:r>
        <w:rPr>
          <w:szCs w:val="28"/>
        </w:rPr>
        <w:t xml:space="preserve"> 7 – щелочная среда.</w:t>
      </w:r>
    </w:p>
    <w:p w:rsidR="00CD5ED1" w:rsidRDefault="00CD5ED1" w:rsidP="00CD5ED1">
      <w:pPr>
        <w:pStyle w:val="21"/>
        <w:tabs>
          <w:tab w:val="left" w:pos="284"/>
        </w:tabs>
        <w:ind w:firstLine="709"/>
        <w:rPr>
          <w:szCs w:val="28"/>
          <w:u w:val="single"/>
        </w:rPr>
      </w:pPr>
      <w:r>
        <w:rPr>
          <w:b/>
          <w:szCs w:val="28"/>
        </w:rPr>
        <w:t>Биологические показатели</w:t>
      </w:r>
      <w:r>
        <w:rPr>
          <w:szCs w:val="28"/>
        </w:rPr>
        <w:t xml:space="preserve"> качества воды главным образом относятся к природным водам. Основные из них </w:t>
      </w:r>
      <w:r w:rsidRPr="005D3A2B">
        <w:rPr>
          <w:i/>
          <w:szCs w:val="28"/>
        </w:rPr>
        <w:t>гидробионты</w:t>
      </w:r>
      <w:r>
        <w:rPr>
          <w:szCs w:val="28"/>
        </w:rPr>
        <w:t xml:space="preserve"> и </w:t>
      </w:r>
      <w:proofErr w:type="spellStart"/>
      <w:r w:rsidRPr="005D3A2B">
        <w:rPr>
          <w:i/>
          <w:szCs w:val="28"/>
        </w:rPr>
        <w:t>гидрофлора</w:t>
      </w:r>
      <w:proofErr w:type="spellEnd"/>
      <w:r w:rsidRPr="005D3A2B">
        <w:rPr>
          <w:i/>
          <w:szCs w:val="28"/>
        </w:rPr>
        <w:t>.</w:t>
      </w:r>
      <w:r>
        <w:rPr>
          <w:szCs w:val="28"/>
          <w:u w:val="single"/>
        </w:rPr>
        <w:t xml:space="preserve"> </w:t>
      </w:r>
    </w:p>
    <w:p w:rsidR="00CD5ED1" w:rsidRDefault="00CD5ED1" w:rsidP="00CD5ED1">
      <w:pPr>
        <w:pStyle w:val="21"/>
        <w:tabs>
          <w:tab w:val="left" w:pos="284"/>
        </w:tabs>
        <w:ind w:firstLine="709"/>
        <w:rPr>
          <w:szCs w:val="28"/>
        </w:rPr>
      </w:pPr>
      <w:r>
        <w:rPr>
          <w:szCs w:val="28"/>
        </w:rPr>
        <w:t xml:space="preserve"> Гидробионты подразделяются на планктон – обитатели, пребывающие в воде от дна до поверхности.</w:t>
      </w:r>
    </w:p>
    <w:p w:rsidR="00CD5ED1" w:rsidRDefault="00CD5ED1" w:rsidP="00CD5ED1">
      <w:pPr>
        <w:pStyle w:val="21"/>
        <w:tabs>
          <w:tab w:val="left" w:pos="284"/>
        </w:tabs>
        <w:ind w:firstLine="709"/>
        <w:rPr>
          <w:szCs w:val="28"/>
        </w:rPr>
      </w:pPr>
      <w:proofErr w:type="spellStart"/>
      <w:r>
        <w:rPr>
          <w:szCs w:val="28"/>
        </w:rPr>
        <w:t>Гидрофлора</w:t>
      </w:r>
      <w:proofErr w:type="spellEnd"/>
      <w:r>
        <w:rPr>
          <w:szCs w:val="28"/>
        </w:rPr>
        <w:t xml:space="preserve"> определяется макр</w:t>
      </w:r>
      <w:proofErr w:type="gramStart"/>
      <w:r>
        <w:rPr>
          <w:szCs w:val="28"/>
        </w:rPr>
        <w:t>о-</w:t>
      </w:r>
      <w:proofErr w:type="gramEnd"/>
      <w:r>
        <w:rPr>
          <w:szCs w:val="28"/>
        </w:rPr>
        <w:t xml:space="preserve"> (водная растительность) и </w:t>
      </w:r>
      <w:proofErr w:type="spellStart"/>
      <w:r>
        <w:rPr>
          <w:szCs w:val="28"/>
        </w:rPr>
        <w:t>микрофитами</w:t>
      </w:r>
      <w:proofErr w:type="spellEnd"/>
      <w:r>
        <w:rPr>
          <w:szCs w:val="28"/>
        </w:rPr>
        <w:t xml:space="preserve"> (водоросли).</w:t>
      </w:r>
    </w:p>
    <w:p w:rsidR="00CD5ED1" w:rsidRPr="005D3A2B" w:rsidRDefault="00CD5ED1" w:rsidP="00CD5ED1">
      <w:pPr>
        <w:pStyle w:val="21"/>
        <w:tabs>
          <w:tab w:val="left" w:pos="284"/>
        </w:tabs>
        <w:ind w:firstLine="709"/>
        <w:rPr>
          <w:szCs w:val="28"/>
        </w:rPr>
      </w:pPr>
      <w:r>
        <w:rPr>
          <w:b/>
          <w:szCs w:val="28"/>
        </w:rPr>
        <w:t>Бактериологические показатели</w:t>
      </w:r>
      <w:r>
        <w:rPr>
          <w:szCs w:val="28"/>
        </w:rPr>
        <w:t xml:space="preserve"> качества воды характеризуют </w:t>
      </w:r>
      <w:r w:rsidRPr="005D3A2B">
        <w:rPr>
          <w:szCs w:val="28"/>
        </w:rPr>
        <w:t>безвредность воды относительно присутствия болезнетворных микробов.</w:t>
      </w:r>
    </w:p>
    <w:p w:rsidR="00CD5ED1" w:rsidRPr="005D3A2B" w:rsidRDefault="00CD5ED1" w:rsidP="00CD5ED1">
      <w:pPr>
        <w:pStyle w:val="21"/>
        <w:tabs>
          <w:tab w:val="left" w:pos="284"/>
        </w:tabs>
        <w:ind w:firstLine="709"/>
        <w:rPr>
          <w:szCs w:val="28"/>
        </w:rPr>
      </w:pPr>
      <w:r w:rsidRPr="005D3A2B">
        <w:rPr>
          <w:szCs w:val="28"/>
        </w:rPr>
        <w:t xml:space="preserve">При анализе качества воды определяется содержание в ней вредных веществ, которое сравнивается с ПДК. Для каждого предприятия разработаны нормы </w:t>
      </w:r>
      <w:r w:rsidRPr="005D3A2B">
        <w:rPr>
          <w:i/>
          <w:szCs w:val="28"/>
        </w:rPr>
        <w:t>предельно-допустимых сбросов</w:t>
      </w:r>
      <w:r w:rsidRPr="005D3A2B">
        <w:rPr>
          <w:szCs w:val="28"/>
        </w:rPr>
        <w:t xml:space="preserve"> (ПДС). Если концентрация вредных веще</w:t>
      </w:r>
      <w:proofErr w:type="gramStart"/>
      <w:r w:rsidRPr="005D3A2B">
        <w:rPr>
          <w:szCs w:val="28"/>
        </w:rPr>
        <w:t>ств пр</w:t>
      </w:r>
      <w:proofErr w:type="gramEnd"/>
      <w:r w:rsidRPr="005D3A2B">
        <w:rPr>
          <w:szCs w:val="28"/>
        </w:rPr>
        <w:t>евышает ПДК, то необходима очистка сточных вод.</w:t>
      </w:r>
    </w:p>
    <w:p w:rsidR="00CD5ED1" w:rsidRPr="005D3A2B" w:rsidRDefault="00CD5ED1" w:rsidP="00CD5ED1">
      <w:pPr>
        <w:pStyle w:val="af2"/>
        <w:spacing w:before="0" w:beforeAutospacing="0" w:after="0" w:afterAutospacing="0"/>
        <w:ind w:firstLine="709"/>
        <w:jc w:val="both"/>
        <w:rPr>
          <w:sz w:val="28"/>
          <w:szCs w:val="28"/>
        </w:rPr>
      </w:pPr>
      <w:r w:rsidRPr="005D3A2B">
        <w:rPr>
          <w:sz w:val="28"/>
          <w:szCs w:val="28"/>
        </w:rPr>
        <w:t>Различают классы качества воды:</w:t>
      </w:r>
    </w:p>
    <w:p w:rsidR="00CD5ED1" w:rsidRPr="005D3A2B" w:rsidRDefault="00CD5ED1" w:rsidP="00CD5ED1">
      <w:pPr>
        <w:pStyle w:val="af2"/>
        <w:spacing w:before="0" w:beforeAutospacing="0" w:after="0" w:afterAutospacing="0"/>
        <w:ind w:firstLine="709"/>
        <w:jc w:val="both"/>
        <w:rPr>
          <w:sz w:val="28"/>
          <w:szCs w:val="28"/>
        </w:rPr>
      </w:pPr>
      <w:r>
        <w:rPr>
          <w:sz w:val="28"/>
          <w:szCs w:val="28"/>
        </w:rPr>
        <w:t>-</w:t>
      </w:r>
      <w:r w:rsidRPr="005D3A2B">
        <w:rPr>
          <w:sz w:val="28"/>
          <w:szCs w:val="28"/>
        </w:rPr>
        <w:t xml:space="preserve"> </w:t>
      </w:r>
      <w:r>
        <w:rPr>
          <w:sz w:val="28"/>
          <w:szCs w:val="28"/>
        </w:rPr>
        <w:t xml:space="preserve"> </w:t>
      </w:r>
      <w:r w:rsidRPr="005D3A2B">
        <w:rPr>
          <w:sz w:val="28"/>
          <w:szCs w:val="28"/>
        </w:rPr>
        <w:t>относительно чистые — ИЗВ &lt; 1;</w:t>
      </w:r>
    </w:p>
    <w:p w:rsidR="00CD5ED1" w:rsidRPr="005D3A2B" w:rsidRDefault="00CD5ED1" w:rsidP="00CD5ED1">
      <w:pPr>
        <w:pStyle w:val="af2"/>
        <w:spacing w:before="0" w:beforeAutospacing="0" w:after="0" w:afterAutospacing="0"/>
        <w:ind w:firstLine="709"/>
        <w:jc w:val="both"/>
        <w:rPr>
          <w:sz w:val="28"/>
          <w:szCs w:val="28"/>
        </w:rPr>
      </w:pPr>
      <w:r>
        <w:rPr>
          <w:sz w:val="28"/>
          <w:szCs w:val="28"/>
        </w:rPr>
        <w:t>-</w:t>
      </w:r>
      <w:r w:rsidRPr="005D3A2B">
        <w:rPr>
          <w:sz w:val="28"/>
          <w:szCs w:val="28"/>
        </w:rPr>
        <w:t xml:space="preserve"> </w:t>
      </w:r>
      <w:r>
        <w:rPr>
          <w:sz w:val="28"/>
          <w:szCs w:val="28"/>
        </w:rPr>
        <w:t xml:space="preserve"> </w:t>
      </w:r>
      <w:r w:rsidRPr="005D3A2B">
        <w:rPr>
          <w:sz w:val="28"/>
          <w:szCs w:val="28"/>
        </w:rPr>
        <w:t>умеренно загрязненные — ИЗВ от 1 до 2,5;</w:t>
      </w:r>
    </w:p>
    <w:p w:rsidR="00CD5ED1" w:rsidRPr="005D3A2B" w:rsidRDefault="00CD5ED1" w:rsidP="00CD5ED1">
      <w:pPr>
        <w:pStyle w:val="af2"/>
        <w:spacing w:before="0" w:beforeAutospacing="0" w:after="0" w:afterAutospacing="0"/>
        <w:ind w:firstLine="709"/>
        <w:jc w:val="both"/>
        <w:rPr>
          <w:sz w:val="28"/>
          <w:szCs w:val="28"/>
        </w:rPr>
      </w:pPr>
      <w:r>
        <w:rPr>
          <w:sz w:val="28"/>
          <w:szCs w:val="28"/>
        </w:rPr>
        <w:t>-</w:t>
      </w:r>
      <w:r w:rsidRPr="005D3A2B">
        <w:rPr>
          <w:sz w:val="28"/>
          <w:szCs w:val="28"/>
        </w:rPr>
        <w:t xml:space="preserve"> </w:t>
      </w:r>
      <w:r>
        <w:rPr>
          <w:sz w:val="28"/>
          <w:szCs w:val="28"/>
        </w:rPr>
        <w:t xml:space="preserve"> </w:t>
      </w:r>
      <w:r w:rsidRPr="005D3A2B">
        <w:rPr>
          <w:sz w:val="28"/>
          <w:szCs w:val="28"/>
        </w:rPr>
        <w:t>загрязненные — ИЗВ от 2,5 до 4;</w:t>
      </w:r>
    </w:p>
    <w:p w:rsidR="00CD5ED1" w:rsidRPr="005D3A2B" w:rsidRDefault="00CD5ED1" w:rsidP="00CD5ED1">
      <w:pPr>
        <w:pStyle w:val="af2"/>
        <w:spacing w:before="0" w:beforeAutospacing="0" w:after="0" w:afterAutospacing="0"/>
        <w:ind w:firstLine="709"/>
        <w:jc w:val="both"/>
        <w:rPr>
          <w:sz w:val="28"/>
          <w:szCs w:val="28"/>
        </w:rPr>
      </w:pPr>
      <w:r>
        <w:rPr>
          <w:sz w:val="28"/>
          <w:szCs w:val="28"/>
        </w:rPr>
        <w:t xml:space="preserve">-  </w:t>
      </w:r>
      <w:r w:rsidRPr="005D3A2B">
        <w:rPr>
          <w:sz w:val="28"/>
          <w:szCs w:val="28"/>
        </w:rPr>
        <w:t>грязные — ИЗВ от 4 до 6;</w:t>
      </w:r>
    </w:p>
    <w:p w:rsidR="00CD5ED1" w:rsidRPr="005D3A2B" w:rsidRDefault="00CD5ED1" w:rsidP="004F23FE">
      <w:pPr>
        <w:pStyle w:val="af2"/>
        <w:spacing w:before="0" w:beforeAutospacing="0" w:after="0" w:afterAutospacing="0"/>
        <w:ind w:firstLine="709"/>
        <w:jc w:val="both"/>
        <w:rPr>
          <w:sz w:val="28"/>
          <w:szCs w:val="28"/>
        </w:rPr>
      </w:pPr>
      <w:r>
        <w:rPr>
          <w:sz w:val="28"/>
          <w:szCs w:val="28"/>
        </w:rPr>
        <w:t>-</w:t>
      </w:r>
      <w:r w:rsidRPr="005D3A2B">
        <w:rPr>
          <w:sz w:val="28"/>
          <w:szCs w:val="28"/>
        </w:rPr>
        <w:t xml:space="preserve"> </w:t>
      </w:r>
      <w:r>
        <w:rPr>
          <w:sz w:val="28"/>
          <w:szCs w:val="28"/>
        </w:rPr>
        <w:t xml:space="preserve"> </w:t>
      </w:r>
      <w:r w:rsidRPr="005D3A2B">
        <w:rPr>
          <w:sz w:val="28"/>
          <w:szCs w:val="28"/>
        </w:rPr>
        <w:t>очень грязные — ИЗВ от 6 до 10;</w:t>
      </w:r>
    </w:p>
    <w:p w:rsidR="00CD5ED1" w:rsidRPr="005D3A2B" w:rsidRDefault="00CD5ED1" w:rsidP="004F23FE">
      <w:pPr>
        <w:pStyle w:val="af2"/>
        <w:spacing w:before="0" w:beforeAutospacing="0" w:after="0" w:afterAutospacing="0"/>
        <w:ind w:firstLine="709"/>
        <w:jc w:val="both"/>
        <w:rPr>
          <w:sz w:val="28"/>
          <w:szCs w:val="28"/>
        </w:rPr>
      </w:pPr>
      <w:r>
        <w:rPr>
          <w:sz w:val="28"/>
          <w:szCs w:val="28"/>
        </w:rPr>
        <w:t>-</w:t>
      </w:r>
      <w:r w:rsidRPr="005D3A2B">
        <w:rPr>
          <w:sz w:val="28"/>
          <w:szCs w:val="28"/>
        </w:rPr>
        <w:t xml:space="preserve"> </w:t>
      </w:r>
      <w:r>
        <w:rPr>
          <w:sz w:val="28"/>
          <w:szCs w:val="28"/>
        </w:rPr>
        <w:t xml:space="preserve"> </w:t>
      </w:r>
      <w:proofErr w:type="spellStart"/>
      <w:r w:rsidRPr="005D3A2B">
        <w:rPr>
          <w:sz w:val="28"/>
          <w:szCs w:val="28"/>
        </w:rPr>
        <w:t>чрезычайно</w:t>
      </w:r>
      <w:proofErr w:type="spellEnd"/>
      <w:r w:rsidRPr="005D3A2B">
        <w:rPr>
          <w:sz w:val="28"/>
          <w:szCs w:val="28"/>
        </w:rPr>
        <w:t xml:space="preserve"> грязные — ИЗВ &gt; 10.</w:t>
      </w:r>
    </w:p>
    <w:p w:rsidR="00CD5ED1" w:rsidRPr="005D3A2B" w:rsidRDefault="00CD5ED1" w:rsidP="00CD5ED1">
      <w:pPr>
        <w:pStyle w:val="21"/>
        <w:ind w:firstLine="709"/>
        <w:rPr>
          <w:szCs w:val="28"/>
        </w:rPr>
      </w:pPr>
    </w:p>
    <w:p w:rsidR="00985FFA" w:rsidRDefault="00985FFA" w:rsidP="00CD5ED1">
      <w:pPr>
        <w:pStyle w:val="21"/>
        <w:spacing w:line="360" w:lineRule="auto"/>
        <w:ind w:firstLine="709"/>
        <w:jc w:val="center"/>
        <w:rPr>
          <w:b/>
          <w:szCs w:val="28"/>
        </w:rPr>
      </w:pPr>
    </w:p>
    <w:p w:rsidR="004F23FE" w:rsidRDefault="004F23FE" w:rsidP="00985FFA">
      <w:pPr>
        <w:pStyle w:val="21"/>
        <w:ind w:firstLine="709"/>
        <w:jc w:val="center"/>
        <w:rPr>
          <w:b/>
          <w:szCs w:val="28"/>
        </w:rPr>
      </w:pPr>
    </w:p>
    <w:p w:rsidR="004F23FE" w:rsidRDefault="004F23FE" w:rsidP="00985FFA">
      <w:pPr>
        <w:pStyle w:val="21"/>
        <w:ind w:firstLine="709"/>
        <w:jc w:val="center"/>
        <w:rPr>
          <w:b/>
          <w:szCs w:val="28"/>
        </w:rPr>
      </w:pPr>
    </w:p>
    <w:p w:rsidR="00985FFA" w:rsidRDefault="00CD5ED1" w:rsidP="00985FFA">
      <w:pPr>
        <w:pStyle w:val="21"/>
        <w:ind w:firstLine="709"/>
        <w:jc w:val="center"/>
        <w:rPr>
          <w:b/>
          <w:szCs w:val="28"/>
        </w:rPr>
      </w:pPr>
      <w:r>
        <w:rPr>
          <w:b/>
          <w:szCs w:val="28"/>
        </w:rPr>
        <w:t>Загрязнение водных ресурсов</w:t>
      </w:r>
    </w:p>
    <w:p w:rsidR="00CD5ED1" w:rsidRDefault="00CD5ED1" w:rsidP="00985FFA">
      <w:pPr>
        <w:pStyle w:val="21"/>
        <w:ind w:firstLine="709"/>
        <w:jc w:val="center"/>
        <w:rPr>
          <w:szCs w:val="28"/>
        </w:rPr>
      </w:pPr>
      <w:r w:rsidRPr="000A7137">
        <w:rPr>
          <w:rStyle w:val="af0"/>
          <w:szCs w:val="28"/>
        </w:rPr>
        <w:t>Источники и виды загрязнения поверхностных вод</w:t>
      </w:r>
      <w:r w:rsidRPr="000A7137">
        <w:rPr>
          <w:szCs w:val="28"/>
        </w:rPr>
        <w:t>.</w:t>
      </w:r>
    </w:p>
    <w:p w:rsidR="00CD5ED1" w:rsidRDefault="00CD5ED1" w:rsidP="00CD5ED1">
      <w:pPr>
        <w:pStyle w:val="21"/>
        <w:ind w:right="-2" w:firstLine="709"/>
        <w:rPr>
          <w:szCs w:val="28"/>
        </w:rPr>
      </w:pPr>
      <w:r>
        <w:rPr>
          <w:szCs w:val="28"/>
        </w:rPr>
        <w:t>Потребность народного хозяйства в воде с каждым годом увеличивается. Основной причиной возникновения дефицита и сокращения эксплуатационных ресурсов воды является загрязнение поверхностных и подземных вод.</w:t>
      </w:r>
    </w:p>
    <w:p w:rsidR="00CD5ED1" w:rsidRPr="000A7137" w:rsidRDefault="00CD5ED1" w:rsidP="00CD5ED1">
      <w:pPr>
        <w:pStyle w:val="af2"/>
        <w:spacing w:before="0" w:beforeAutospacing="0" w:after="0" w:afterAutospacing="0"/>
        <w:ind w:firstLine="709"/>
        <w:jc w:val="both"/>
        <w:rPr>
          <w:sz w:val="28"/>
          <w:szCs w:val="28"/>
        </w:rPr>
      </w:pPr>
      <w:r w:rsidRPr="000A7137">
        <w:rPr>
          <w:sz w:val="28"/>
          <w:szCs w:val="28"/>
        </w:rPr>
        <w:t xml:space="preserve">Основная причина загрязнения водных бассейнов </w:t>
      </w:r>
      <w:r>
        <w:rPr>
          <w:sz w:val="28"/>
          <w:szCs w:val="28"/>
        </w:rPr>
        <w:t>-</w:t>
      </w:r>
      <w:r w:rsidRPr="000A7137">
        <w:rPr>
          <w:sz w:val="28"/>
          <w:szCs w:val="28"/>
        </w:rPr>
        <w:t xml:space="preserve"> сброс неочищенных или недостаточно очищенных сточных вод. Преобладающая часть воды, используемая в промышленности, сельском хозяйстве, в хозяйственно-бытовых целях, возвращается в водоемы загрязненной. Источниками загрязнения поверхностных вод становятся объекты, вносящие в них загрязняющие вещества, микроорганизмы или избыточную теплоту. Ниже перечисле</w:t>
      </w:r>
      <w:r w:rsidRPr="000A7137">
        <w:rPr>
          <w:sz w:val="28"/>
          <w:szCs w:val="28"/>
        </w:rPr>
        <w:softHyphen/>
        <w:t>ны основные источники загрязнения водоемов.</w:t>
      </w:r>
    </w:p>
    <w:p w:rsidR="00CD5ED1" w:rsidRPr="000A7137" w:rsidRDefault="00CD5ED1" w:rsidP="00CD5ED1">
      <w:pPr>
        <w:pStyle w:val="af2"/>
        <w:spacing w:before="0" w:beforeAutospacing="0" w:after="0" w:afterAutospacing="0"/>
        <w:ind w:firstLine="709"/>
        <w:jc w:val="both"/>
        <w:rPr>
          <w:sz w:val="28"/>
          <w:szCs w:val="28"/>
        </w:rPr>
      </w:pPr>
      <w:r w:rsidRPr="0069601C">
        <w:rPr>
          <w:rStyle w:val="af0"/>
          <w:i/>
          <w:sz w:val="28"/>
          <w:szCs w:val="28"/>
        </w:rPr>
        <w:t>Промышленные стоки</w:t>
      </w:r>
      <w:r w:rsidRPr="000A7137">
        <w:rPr>
          <w:sz w:val="28"/>
          <w:szCs w:val="28"/>
        </w:rPr>
        <w:t>, поступающие в системы производственной канализации. Их количество и состав сильно различаются в зависимо</w:t>
      </w:r>
      <w:r w:rsidRPr="000A7137">
        <w:rPr>
          <w:sz w:val="28"/>
          <w:szCs w:val="28"/>
        </w:rPr>
        <w:softHyphen/>
        <w:t>сти от типа и мощности предприятия, вида сырья, характера техноло</w:t>
      </w:r>
      <w:r w:rsidRPr="000A7137">
        <w:rPr>
          <w:sz w:val="28"/>
          <w:szCs w:val="28"/>
        </w:rPr>
        <w:softHyphen/>
        <w:t>гии, используемой аппаратуры и т.д. На долю промышленности прихо</w:t>
      </w:r>
      <w:r w:rsidRPr="000A7137">
        <w:rPr>
          <w:sz w:val="28"/>
          <w:szCs w:val="28"/>
        </w:rPr>
        <w:softHyphen/>
        <w:t>дится 70-80% всех сточных вод. Существует два типа водоснабже</w:t>
      </w:r>
      <w:r w:rsidRPr="000A7137">
        <w:rPr>
          <w:sz w:val="28"/>
          <w:szCs w:val="28"/>
        </w:rPr>
        <w:softHyphen/>
        <w:t xml:space="preserve">ния предприятий </w:t>
      </w:r>
      <w:proofErr w:type="gramStart"/>
      <w:r>
        <w:rPr>
          <w:sz w:val="28"/>
          <w:szCs w:val="28"/>
        </w:rPr>
        <w:t>-</w:t>
      </w:r>
      <w:r w:rsidRPr="000A7137">
        <w:rPr>
          <w:sz w:val="28"/>
          <w:szCs w:val="28"/>
        </w:rPr>
        <w:t>п</w:t>
      </w:r>
      <w:proofErr w:type="gramEnd"/>
      <w:r w:rsidRPr="000A7137">
        <w:rPr>
          <w:sz w:val="28"/>
          <w:szCs w:val="28"/>
        </w:rPr>
        <w:t>рямоточное, при котором отработанные воды, в той или иной степени очищенные или неочищенные, возвращаются в водоем, и оборотное, при котором сточные воды после очистки вновь многократно используются в производственном процессе. По мере вне</w:t>
      </w:r>
      <w:r w:rsidRPr="000A7137">
        <w:rPr>
          <w:sz w:val="28"/>
          <w:szCs w:val="28"/>
        </w:rPr>
        <w:softHyphen/>
        <w:t>дрения систем оборотного водоснабжения доля промышленных стоков в загрязнении водных объектов постепенно снижается.</w:t>
      </w:r>
    </w:p>
    <w:p w:rsidR="00CD5ED1" w:rsidRPr="000A7137" w:rsidRDefault="00CD5ED1" w:rsidP="00CD5ED1">
      <w:pPr>
        <w:pStyle w:val="af2"/>
        <w:spacing w:before="0" w:beforeAutospacing="0" w:after="0" w:afterAutospacing="0"/>
        <w:ind w:firstLine="709"/>
        <w:jc w:val="both"/>
        <w:rPr>
          <w:sz w:val="28"/>
          <w:szCs w:val="28"/>
        </w:rPr>
      </w:pPr>
      <w:r w:rsidRPr="000A7137">
        <w:rPr>
          <w:sz w:val="28"/>
          <w:szCs w:val="28"/>
        </w:rPr>
        <w:t>В промышленном производстве вода используется как теплоноси</w:t>
      </w:r>
      <w:r w:rsidRPr="000A7137">
        <w:rPr>
          <w:sz w:val="28"/>
          <w:szCs w:val="28"/>
        </w:rPr>
        <w:softHyphen/>
        <w:t>тель, поглотитель, растворитель, средство транспортировки, а ча</w:t>
      </w:r>
      <w:r w:rsidRPr="000A7137">
        <w:rPr>
          <w:sz w:val="28"/>
          <w:szCs w:val="28"/>
        </w:rPr>
        <w:softHyphen/>
        <w:t>сто для нескольких целей одновременно. Промышленные сточные воды очень сильно различаются степенью загрязненности. Некоторые виды промышленных сточных вод содержат компоненты, представляющие определенную ценность как сырье. Различают четыре класса сточных вод: загрязненные неочищенные, недостаточно очищенные, нормативно очищенные, условно чистые (не требующие очистки).</w:t>
      </w:r>
    </w:p>
    <w:p w:rsidR="00CD5ED1" w:rsidRPr="000A7137" w:rsidRDefault="00CD5ED1" w:rsidP="00CD5ED1">
      <w:pPr>
        <w:pStyle w:val="af2"/>
        <w:spacing w:before="0" w:beforeAutospacing="0" w:after="0" w:afterAutospacing="0"/>
        <w:ind w:firstLine="709"/>
        <w:jc w:val="both"/>
        <w:rPr>
          <w:sz w:val="28"/>
          <w:szCs w:val="28"/>
        </w:rPr>
      </w:pPr>
      <w:r w:rsidRPr="000A7137">
        <w:rPr>
          <w:sz w:val="28"/>
          <w:szCs w:val="28"/>
        </w:rPr>
        <w:t xml:space="preserve">Разновидностью промышленных сточных вод являются теплые воды электростанций. Они могут и не содержать загрязняющих веществ, но вызывать нарушение температурного режима (тепловое загрязнение), приводящее к искажению биологических процессов и </w:t>
      </w:r>
      <w:proofErr w:type="spellStart"/>
      <w:r w:rsidRPr="000A7137">
        <w:rPr>
          <w:sz w:val="28"/>
          <w:szCs w:val="28"/>
        </w:rPr>
        <w:t>эвтрофикации</w:t>
      </w:r>
      <w:proofErr w:type="spellEnd"/>
      <w:r w:rsidRPr="000A7137">
        <w:rPr>
          <w:sz w:val="28"/>
          <w:szCs w:val="28"/>
        </w:rPr>
        <w:t xml:space="preserve"> водоемов.</w:t>
      </w:r>
    </w:p>
    <w:p w:rsidR="00CD5ED1" w:rsidRPr="000A7137" w:rsidRDefault="00CD5ED1" w:rsidP="00CD5ED1">
      <w:pPr>
        <w:pStyle w:val="af2"/>
        <w:spacing w:before="0" w:beforeAutospacing="0" w:after="0" w:afterAutospacing="0"/>
        <w:ind w:firstLine="709"/>
        <w:jc w:val="both"/>
        <w:rPr>
          <w:sz w:val="28"/>
          <w:szCs w:val="28"/>
        </w:rPr>
      </w:pPr>
      <w:r w:rsidRPr="0069601C">
        <w:rPr>
          <w:rStyle w:val="af0"/>
          <w:i/>
          <w:sz w:val="28"/>
          <w:szCs w:val="28"/>
        </w:rPr>
        <w:t>Хозяйственно-бытовые (коммунальные) стоки</w:t>
      </w:r>
      <w:r w:rsidRPr="000A7137">
        <w:rPr>
          <w:sz w:val="28"/>
          <w:szCs w:val="28"/>
        </w:rPr>
        <w:t xml:space="preserve"> составляют пример</w:t>
      </w:r>
      <w:r w:rsidRPr="000A7137">
        <w:rPr>
          <w:sz w:val="28"/>
          <w:szCs w:val="28"/>
        </w:rPr>
        <w:softHyphen/>
        <w:t>но 20% всего объема сточных вод, причем по мере снижения вклада про</w:t>
      </w:r>
      <w:r w:rsidRPr="000A7137">
        <w:rPr>
          <w:sz w:val="28"/>
          <w:szCs w:val="28"/>
        </w:rPr>
        <w:softHyphen/>
        <w:t>мышленных источников их доля в водоотведении постепенно растет. Хозяйственно-бытовые сточные воды имеют относительно устой</w:t>
      </w:r>
      <w:r w:rsidRPr="000A7137">
        <w:rPr>
          <w:sz w:val="28"/>
          <w:szCs w:val="28"/>
        </w:rPr>
        <w:softHyphen/>
        <w:t xml:space="preserve">чивый </w:t>
      </w:r>
      <w:r w:rsidRPr="000A7137">
        <w:rPr>
          <w:sz w:val="28"/>
          <w:szCs w:val="28"/>
        </w:rPr>
        <w:lastRenderedPageBreak/>
        <w:t>состав. От одного человека в сутки в среднем поступает 65 г взве</w:t>
      </w:r>
      <w:r w:rsidRPr="000A7137">
        <w:rPr>
          <w:sz w:val="28"/>
          <w:szCs w:val="28"/>
        </w:rPr>
        <w:softHyphen/>
        <w:t>шенных веществ, 8 г азота аммонийного, 3,3 г фосфатов, 9 г хлоридов, 60-75 г органических веществ.</w:t>
      </w:r>
    </w:p>
    <w:p w:rsidR="00CD5ED1" w:rsidRDefault="00CD5ED1" w:rsidP="00CD5ED1">
      <w:pPr>
        <w:pStyle w:val="af2"/>
        <w:spacing w:before="0" w:beforeAutospacing="0" w:after="0" w:afterAutospacing="0"/>
        <w:ind w:firstLine="709"/>
        <w:jc w:val="both"/>
        <w:rPr>
          <w:sz w:val="28"/>
          <w:szCs w:val="28"/>
        </w:rPr>
      </w:pPr>
      <w:r w:rsidRPr="0069601C">
        <w:rPr>
          <w:rStyle w:val="af0"/>
          <w:i/>
          <w:sz w:val="28"/>
          <w:szCs w:val="28"/>
        </w:rPr>
        <w:t>Диффузные источники загрязнения</w:t>
      </w:r>
      <w:r w:rsidRPr="000A7137">
        <w:rPr>
          <w:sz w:val="28"/>
          <w:szCs w:val="28"/>
        </w:rPr>
        <w:t>: взвешенные вещества, удобре</w:t>
      </w:r>
      <w:r w:rsidRPr="000A7137">
        <w:rPr>
          <w:sz w:val="28"/>
          <w:szCs w:val="28"/>
        </w:rPr>
        <w:softHyphen/>
        <w:t>ния, пестициды, нефтепродукты, тяжелые металлы, смываемые ливне</w:t>
      </w:r>
      <w:r w:rsidRPr="000A7137">
        <w:rPr>
          <w:sz w:val="28"/>
          <w:szCs w:val="28"/>
        </w:rPr>
        <w:softHyphen/>
        <w:t>выми и талыми водами с полей и с городских улиц. В некоторых случа</w:t>
      </w:r>
      <w:r w:rsidRPr="000A7137">
        <w:rPr>
          <w:sz w:val="28"/>
          <w:szCs w:val="28"/>
        </w:rPr>
        <w:softHyphen/>
        <w:t>ях (например, животноводческие комплексы, перерабатывающие пред</w:t>
      </w:r>
      <w:r w:rsidRPr="000A7137">
        <w:rPr>
          <w:sz w:val="28"/>
          <w:szCs w:val="28"/>
        </w:rPr>
        <w:softHyphen/>
        <w:t xml:space="preserve">приятия) поступающие загрязняющие вещества концентрируются и по характеру воздействия почти не отличаются от промышленных стоков. Воздействие данного источника загрязнения усугубляется отсутствием (как правило) очистки. </w:t>
      </w:r>
    </w:p>
    <w:p w:rsidR="00CD5ED1" w:rsidRPr="000A7137" w:rsidRDefault="00CD5ED1" w:rsidP="00CD5ED1">
      <w:pPr>
        <w:pStyle w:val="af2"/>
        <w:spacing w:before="0" w:beforeAutospacing="0" w:after="0" w:afterAutospacing="0"/>
        <w:ind w:firstLine="709"/>
        <w:jc w:val="both"/>
        <w:rPr>
          <w:sz w:val="28"/>
          <w:szCs w:val="28"/>
        </w:rPr>
      </w:pPr>
      <w:r w:rsidRPr="000A7137">
        <w:rPr>
          <w:sz w:val="28"/>
          <w:szCs w:val="28"/>
        </w:rPr>
        <w:t>Воздействие диффузных источников загрязнения сложно не только предотвратить, но даже учесть. Наиболее подвер</w:t>
      </w:r>
      <w:r w:rsidRPr="000A7137">
        <w:rPr>
          <w:sz w:val="28"/>
          <w:szCs w:val="28"/>
        </w:rPr>
        <w:softHyphen/>
        <w:t>жены воздействию диффузных источников загрязнения малые реки.</w:t>
      </w:r>
    </w:p>
    <w:p w:rsidR="00CD5ED1" w:rsidRDefault="00CD5ED1" w:rsidP="00CD5ED1">
      <w:pPr>
        <w:pStyle w:val="af2"/>
        <w:spacing w:before="0" w:beforeAutospacing="0" w:after="0" w:afterAutospacing="0"/>
        <w:ind w:firstLine="709"/>
        <w:jc w:val="both"/>
        <w:rPr>
          <w:sz w:val="28"/>
          <w:szCs w:val="28"/>
        </w:rPr>
      </w:pPr>
      <w:r w:rsidRPr="0069601C">
        <w:rPr>
          <w:rStyle w:val="af0"/>
          <w:i/>
          <w:sz w:val="28"/>
          <w:szCs w:val="28"/>
        </w:rPr>
        <w:t>Жидкие полезные ископаемые и сопутствующие вещества</w:t>
      </w:r>
      <w:r w:rsidRPr="0069601C">
        <w:rPr>
          <w:b/>
          <w:i/>
          <w:sz w:val="28"/>
          <w:szCs w:val="28"/>
        </w:rPr>
        <w:t xml:space="preserve"> </w:t>
      </w:r>
      <w:r w:rsidRPr="00B37787">
        <w:rPr>
          <w:sz w:val="28"/>
          <w:szCs w:val="28"/>
        </w:rPr>
        <w:t>(нефть и рассолы из глубинных горизонтов, шахтные и рудничные сточные воды) могут попадать в водоемы вследствие потерь при добыче и транспорти</w:t>
      </w:r>
      <w:r w:rsidRPr="00B37787">
        <w:rPr>
          <w:sz w:val="28"/>
          <w:szCs w:val="28"/>
        </w:rPr>
        <w:softHyphen/>
        <w:t>ровке и из естественных выходов</w:t>
      </w:r>
      <w:r>
        <w:rPr>
          <w:sz w:val="28"/>
          <w:szCs w:val="28"/>
        </w:rPr>
        <w:t>.</w:t>
      </w:r>
      <w:r w:rsidRPr="00B37787">
        <w:rPr>
          <w:sz w:val="28"/>
          <w:szCs w:val="28"/>
        </w:rPr>
        <w:t xml:space="preserve"> </w:t>
      </w:r>
    </w:p>
    <w:p w:rsidR="00CD5ED1" w:rsidRPr="00B37787" w:rsidRDefault="00CD5ED1" w:rsidP="00CD5ED1">
      <w:pPr>
        <w:pStyle w:val="af2"/>
        <w:spacing w:before="0" w:beforeAutospacing="0" w:after="0" w:afterAutospacing="0"/>
        <w:ind w:firstLine="709"/>
        <w:jc w:val="both"/>
        <w:rPr>
          <w:sz w:val="28"/>
          <w:szCs w:val="28"/>
        </w:rPr>
      </w:pPr>
      <w:r w:rsidRPr="0069601C">
        <w:rPr>
          <w:rStyle w:val="af0"/>
          <w:i/>
          <w:sz w:val="28"/>
          <w:szCs w:val="28"/>
        </w:rPr>
        <w:t>Объекты водопользования</w:t>
      </w:r>
      <w:r w:rsidRPr="00B37787">
        <w:rPr>
          <w:sz w:val="28"/>
          <w:szCs w:val="28"/>
        </w:rPr>
        <w:t>: загрязнение водоемов водным транспор</w:t>
      </w:r>
      <w:r w:rsidRPr="00B37787">
        <w:rPr>
          <w:sz w:val="28"/>
          <w:szCs w:val="28"/>
        </w:rPr>
        <w:softHyphen/>
        <w:t>том, лесосплавом, добычей полезных ископаемых в акваториях.</w:t>
      </w:r>
    </w:p>
    <w:p w:rsidR="00CD5ED1" w:rsidRDefault="00CD5ED1" w:rsidP="00CD5ED1">
      <w:pPr>
        <w:pStyle w:val="af2"/>
        <w:spacing w:before="0" w:beforeAutospacing="0" w:after="0" w:afterAutospacing="0"/>
        <w:ind w:firstLine="709"/>
        <w:jc w:val="both"/>
        <w:rPr>
          <w:sz w:val="28"/>
          <w:szCs w:val="28"/>
        </w:rPr>
      </w:pPr>
      <w:r w:rsidRPr="00B37787">
        <w:rPr>
          <w:sz w:val="28"/>
          <w:szCs w:val="28"/>
        </w:rPr>
        <w:t>Загрязнения, поступающие из атмосферы в результате их осажде</w:t>
      </w:r>
      <w:r w:rsidRPr="00B37787">
        <w:rPr>
          <w:sz w:val="28"/>
          <w:szCs w:val="28"/>
        </w:rPr>
        <w:softHyphen/>
        <w:t xml:space="preserve">ния и вымывания атмосферными осадками (иногда до 15%). Образование загрязняющих веществ непосредственно в водоемах, что чаще всего </w:t>
      </w:r>
      <w:proofErr w:type="gramStart"/>
      <w:r w:rsidRPr="00B37787">
        <w:rPr>
          <w:sz w:val="28"/>
          <w:szCs w:val="28"/>
        </w:rPr>
        <w:t>бывает</w:t>
      </w:r>
      <w:proofErr w:type="gramEnd"/>
      <w:r w:rsidRPr="00B37787">
        <w:rPr>
          <w:sz w:val="28"/>
          <w:szCs w:val="28"/>
        </w:rPr>
        <w:t xml:space="preserve"> связано с созданием водохранилищ (усиленное раз</w:t>
      </w:r>
      <w:r w:rsidRPr="00B37787">
        <w:rPr>
          <w:sz w:val="28"/>
          <w:szCs w:val="28"/>
        </w:rPr>
        <w:softHyphen/>
        <w:t>витие фитопланктона, в том числе сине-зеленых водорослей, выделяю</w:t>
      </w:r>
      <w:r w:rsidRPr="00B37787">
        <w:rPr>
          <w:sz w:val="28"/>
          <w:szCs w:val="28"/>
        </w:rPr>
        <w:softHyphen/>
        <w:t>щих токсичные вещества).</w:t>
      </w:r>
    </w:p>
    <w:p w:rsidR="00CD5ED1" w:rsidRPr="00B37787" w:rsidRDefault="00CD5ED1" w:rsidP="00CD5ED1">
      <w:pPr>
        <w:pStyle w:val="af2"/>
        <w:spacing w:before="0" w:beforeAutospacing="0" w:after="0" w:afterAutospacing="0"/>
        <w:ind w:firstLine="709"/>
        <w:jc w:val="both"/>
        <w:rPr>
          <w:sz w:val="28"/>
          <w:szCs w:val="28"/>
        </w:rPr>
      </w:pPr>
    </w:p>
    <w:p w:rsidR="00CD5ED1" w:rsidRPr="00B37787" w:rsidRDefault="00CD5ED1" w:rsidP="00CD5ED1">
      <w:pPr>
        <w:pStyle w:val="af2"/>
        <w:spacing w:before="0" w:beforeAutospacing="0" w:after="0" w:afterAutospacing="0"/>
        <w:jc w:val="center"/>
        <w:rPr>
          <w:sz w:val="28"/>
          <w:szCs w:val="28"/>
        </w:rPr>
      </w:pPr>
      <w:r w:rsidRPr="00B37787">
        <w:rPr>
          <w:rStyle w:val="af0"/>
          <w:sz w:val="28"/>
          <w:szCs w:val="28"/>
        </w:rPr>
        <w:t>Источники загрязнения подземных вод</w:t>
      </w:r>
      <w:r w:rsidRPr="00B37787">
        <w:rPr>
          <w:sz w:val="28"/>
          <w:szCs w:val="28"/>
        </w:rPr>
        <w:t>.</w:t>
      </w:r>
    </w:p>
    <w:p w:rsidR="00CD5ED1" w:rsidRDefault="00CD5ED1" w:rsidP="00CD5ED1">
      <w:pPr>
        <w:pStyle w:val="af2"/>
        <w:spacing w:before="0" w:beforeAutospacing="0" w:after="0" w:afterAutospacing="0"/>
        <w:ind w:firstLine="709"/>
        <w:jc w:val="both"/>
        <w:rPr>
          <w:sz w:val="28"/>
          <w:szCs w:val="28"/>
        </w:rPr>
      </w:pPr>
      <w:r w:rsidRPr="00B37787">
        <w:rPr>
          <w:sz w:val="28"/>
          <w:szCs w:val="28"/>
        </w:rPr>
        <w:t>Загрязнение подземных вод происходит при фильтрации загрязняющих веществ с поверхности, при гидродинамических и физико-химических процессах, развивающих</w:t>
      </w:r>
      <w:r w:rsidRPr="00B37787">
        <w:rPr>
          <w:sz w:val="28"/>
          <w:szCs w:val="28"/>
        </w:rPr>
        <w:softHyphen/>
        <w:t>ся в недрах при</w:t>
      </w:r>
      <w:r>
        <w:rPr>
          <w:sz w:val="28"/>
          <w:szCs w:val="28"/>
        </w:rPr>
        <w:t xml:space="preserve"> техногенном воздействии на них.</w:t>
      </w:r>
    </w:p>
    <w:p w:rsidR="00CD5ED1" w:rsidRDefault="00CD5ED1" w:rsidP="00CD5ED1">
      <w:pPr>
        <w:pStyle w:val="af2"/>
        <w:spacing w:before="0" w:beforeAutospacing="0" w:after="0" w:afterAutospacing="0"/>
        <w:ind w:firstLine="709"/>
        <w:jc w:val="both"/>
        <w:rPr>
          <w:sz w:val="28"/>
          <w:szCs w:val="28"/>
        </w:rPr>
      </w:pPr>
      <w:r>
        <w:rPr>
          <w:sz w:val="28"/>
          <w:szCs w:val="28"/>
        </w:rPr>
        <w:t>Р</w:t>
      </w:r>
      <w:r w:rsidRPr="00B37787">
        <w:rPr>
          <w:sz w:val="28"/>
          <w:szCs w:val="28"/>
        </w:rPr>
        <w:t>азли</w:t>
      </w:r>
      <w:r w:rsidRPr="00B37787">
        <w:rPr>
          <w:sz w:val="28"/>
          <w:szCs w:val="28"/>
        </w:rPr>
        <w:softHyphen/>
        <w:t xml:space="preserve">чают загрязнение подземных вод «сверху» и «снизу», и, по имеющимся оценкам, преобладает первое. </w:t>
      </w:r>
    </w:p>
    <w:p w:rsidR="00CD5ED1" w:rsidRPr="00B37787" w:rsidRDefault="00CD5ED1" w:rsidP="00CD5ED1">
      <w:pPr>
        <w:pStyle w:val="af2"/>
        <w:spacing w:before="0" w:beforeAutospacing="0" w:after="0" w:afterAutospacing="0"/>
        <w:ind w:firstLine="709"/>
        <w:jc w:val="both"/>
        <w:rPr>
          <w:sz w:val="28"/>
          <w:szCs w:val="28"/>
        </w:rPr>
      </w:pPr>
      <w:r w:rsidRPr="00B37787">
        <w:rPr>
          <w:sz w:val="28"/>
          <w:szCs w:val="28"/>
        </w:rPr>
        <w:t>Проблема загрязнения подземных вод усугубляется тем, что в условиях характерной для подземных горизон</w:t>
      </w:r>
      <w:r w:rsidRPr="00B37787">
        <w:rPr>
          <w:sz w:val="28"/>
          <w:szCs w:val="28"/>
        </w:rPr>
        <w:softHyphen/>
        <w:t>тов анаэробной восстановительной среды, постоянно низких температур, отсутствия солнечного света процессы самоочищения резко замед</w:t>
      </w:r>
      <w:r w:rsidRPr="00B37787">
        <w:rPr>
          <w:sz w:val="28"/>
          <w:szCs w:val="28"/>
        </w:rPr>
        <w:softHyphen/>
        <w:t>лены. Существуют следующие основные виды источников загрязнения подземных вод.</w:t>
      </w:r>
    </w:p>
    <w:p w:rsidR="00CD5ED1" w:rsidRPr="00B37787" w:rsidRDefault="00CD5ED1" w:rsidP="00CD5ED1">
      <w:pPr>
        <w:pStyle w:val="af2"/>
        <w:spacing w:before="0" w:beforeAutospacing="0" w:after="0" w:afterAutospacing="0"/>
        <w:ind w:firstLine="709"/>
        <w:jc w:val="both"/>
        <w:rPr>
          <w:sz w:val="28"/>
          <w:szCs w:val="28"/>
        </w:rPr>
      </w:pPr>
      <w:r w:rsidRPr="0069601C">
        <w:rPr>
          <w:rStyle w:val="af0"/>
          <w:i/>
          <w:sz w:val="28"/>
          <w:szCs w:val="28"/>
        </w:rPr>
        <w:t>Промышленные площадки предприятий</w:t>
      </w:r>
      <w:r w:rsidRPr="00B37787">
        <w:rPr>
          <w:sz w:val="28"/>
          <w:szCs w:val="28"/>
        </w:rPr>
        <w:t>, связанны</w:t>
      </w:r>
      <w:r>
        <w:rPr>
          <w:sz w:val="28"/>
          <w:szCs w:val="28"/>
        </w:rPr>
        <w:t>е</w:t>
      </w:r>
      <w:r w:rsidRPr="00B37787">
        <w:rPr>
          <w:sz w:val="28"/>
          <w:szCs w:val="28"/>
        </w:rPr>
        <w:t xml:space="preserve"> с получением или использованием в качестве сырья веществ, способных мигрировать с подземными водами. Места хранения и транспортировки промышленной продукции и отходов производства. Этот источник загрязнения наиболее характерен для предприятий горнодобывающей, металлургической и химической промышленности</w:t>
      </w:r>
      <w:r>
        <w:rPr>
          <w:sz w:val="28"/>
          <w:szCs w:val="28"/>
        </w:rPr>
        <w:t>.</w:t>
      </w:r>
      <w:r w:rsidRPr="00B37787">
        <w:rPr>
          <w:sz w:val="28"/>
          <w:szCs w:val="28"/>
        </w:rPr>
        <w:t xml:space="preserve"> В последние годы выявлены случаи крупномасштабного загрязнения подзем</w:t>
      </w:r>
      <w:r w:rsidRPr="00B37787">
        <w:rPr>
          <w:sz w:val="28"/>
          <w:szCs w:val="28"/>
        </w:rPr>
        <w:softHyphen/>
        <w:t xml:space="preserve">ных вод нефтепродуктами в </w:t>
      </w:r>
      <w:r w:rsidRPr="00B37787">
        <w:rPr>
          <w:sz w:val="28"/>
          <w:szCs w:val="28"/>
        </w:rPr>
        <w:lastRenderedPageBreak/>
        <w:t>результате их утечек или преднамеренного слива на нефтебазах и в бензохранилищах.</w:t>
      </w:r>
    </w:p>
    <w:p w:rsidR="00CD5ED1" w:rsidRPr="00B37787" w:rsidRDefault="00CD5ED1" w:rsidP="00CD5ED1">
      <w:pPr>
        <w:pStyle w:val="af2"/>
        <w:spacing w:before="0" w:beforeAutospacing="0" w:after="0" w:afterAutospacing="0"/>
        <w:ind w:firstLine="709"/>
        <w:jc w:val="both"/>
        <w:rPr>
          <w:sz w:val="28"/>
          <w:szCs w:val="28"/>
        </w:rPr>
      </w:pPr>
      <w:r w:rsidRPr="0069601C">
        <w:rPr>
          <w:rStyle w:val="af0"/>
          <w:i/>
          <w:sz w:val="28"/>
          <w:szCs w:val="28"/>
        </w:rPr>
        <w:t>Места аккумуляции коммунальных и бытовых отходов</w:t>
      </w:r>
      <w:r w:rsidRPr="00B37787">
        <w:rPr>
          <w:sz w:val="28"/>
          <w:szCs w:val="28"/>
        </w:rPr>
        <w:t xml:space="preserve"> (свалки, вы</w:t>
      </w:r>
      <w:r w:rsidRPr="00B37787">
        <w:rPr>
          <w:sz w:val="28"/>
          <w:szCs w:val="28"/>
        </w:rPr>
        <w:softHyphen/>
        <w:t>гребные ямы), не оборудованные в соответствии с современными эко</w:t>
      </w:r>
      <w:r w:rsidRPr="00B37787">
        <w:rPr>
          <w:sz w:val="28"/>
          <w:szCs w:val="28"/>
        </w:rPr>
        <w:softHyphen/>
        <w:t>логическими требованиями гидроизоляцией и системами сбора, удале</w:t>
      </w:r>
      <w:r w:rsidRPr="00B37787">
        <w:rPr>
          <w:sz w:val="28"/>
          <w:szCs w:val="28"/>
        </w:rPr>
        <w:softHyphen/>
        <w:t>ния и обезвреживания фильтрующихся и конденсирующихся вод. Заг</w:t>
      </w:r>
      <w:r w:rsidRPr="00B37787">
        <w:rPr>
          <w:sz w:val="28"/>
          <w:szCs w:val="28"/>
        </w:rPr>
        <w:softHyphen/>
        <w:t>рязнение подземных вод нередко происходит и при размещении кладбищ и могильников, полей орошения, фильтрации и ассенизации на участках, сложенных проницаемыми породами.</w:t>
      </w:r>
    </w:p>
    <w:p w:rsidR="00CD5ED1" w:rsidRPr="00B37787" w:rsidRDefault="00CD5ED1" w:rsidP="00CD5ED1">
      <w:pPr>
        <w:pStyle w:val="af2"/>
        <w:spacing w:before="0" w:beforeAutospacing="0" w:after="0" w:afterAutospacing="0"/>
        <w:ind w:firstLine="709"/>
        <w:jc w:val="both"/>
        <w:rPr>
          <w:sz w:val="28"/>
          <w:szCs w:val="28"/>
        </w:rPr>
      </w:pPr>
      <w:r w:rsidRPr="00B37787">
        <w:rPr>
          <w:rStyle w:val="af0"/>
          <w:sz w:val="28"/>
          <w:szCs w:val="28"/>
        </w:rPr>
        <w:t>Сельскохозяйственные объекты и угодья</w:t>
      </w:r>
      <w:r w:rsidRPr="00B37787">
        <w:rPr>
          <w:sz w:val="28"/>
          <w:szCs w:val="28"/>
        </w:rPr>
        <w:t>, где хранятся или применя</w:t>
      </w:r>
      <w:r w:rsidRPr="00B37787">
        <w:rPr>
          <w:sz w:val="28"/>
          <w:szCs w:val="28"/>
        </w:rPr>
        <w:softHyphen/>
        <w:t>ются удобрения и пестициды, скапливается навоз. Особенно большую опасность для загрязнения подземных вод представляют хранилища пестицидов, в том числе запрещенных к употреблению, а также недей</w:t>
      </w:r>
      <w:r w:rsidRPr="00B37787">
        <w:rPr>
          <w:sz w:val="28"/>
          <w:szCs w:val="28"/>
        </w:rPr>
        <w:softHyphen/>
        <w:t>ствующие скважины на животноводческих фермах.</w:t>
      </w:r>
    </w:p>
    <w:p w:rsidR="00CD5ED1" w:rsidRPr="00B37787" w:rsidRDefault="00CD5ED1" w:rsidP="00CD5ED1">
      <w:pPr>
        <w:pStyle w:val="af2"/>
        <w:spacing w:before="0" w:beforeAutospacing="0" w:after="0" w:afterAutospacing="0"/>
        <w:ind w:firstLine="709"/>
        <w:jc w:val="both"/>
        <w:rPr>
          <w:sz w:val="28"/>
          <w:szCs w:val="28"/>
        </w:rPr>
      </w:pPr>
      <w:r w:rsidRPr="00B37787">
        <w:rPr>
          <w:rStyle w:val="af0"/>
          <w:sz w:val="28"/>
          <w:szCs w:val="28"/>
        </w:rPr>
        <w:t>Участки инфильтрации загрязненных атмосферных осадков</w:t>
      </w:r>
      <w:r w:rsidRPr="00B37787">
        <w:rPr>
          <w:sz w:val="28"/>
          <w:szCs w:val="28"/>
        </w:rPr>
        <w:t>. Роль этого источника загрязнения подземных вод почти не изучена, но не</w:t>
      </w:r>
      <w:r w:rsidRPr="00B37787">
        <w:rPr>
          <w:sz w:val="28"/>
          <w:szCs w:val="28"/>
        </w:rPr>
        <w:softHyphen/>
        <w:t xml:space="preserve">сомненно, что он вносит определенный вклад в формирование фоновых уровней концентрации </w:t>
      </w:r>
      <w:proofErr w:type="spellStart"/>
      <w:r w:rsidRPr="00B37787">
        <w:rPr>
          <w:sz w:val="28"/>
          <w:szCs w:val="28"/>
        </w:rPr>
        <w:t>поллютантов</w:t>
      </w:r>
      <w:proofErr w:type="spellEnd"/>
      <w:r w:rsidRPr="00B37787">
        <w:rPr>
          <w:sz w:val="28"/>
          <w:szCs w:val="28"/>
        </w:rPr>
        <w:t>.</w:t>
      </w:r>
    </w:p>
    <w:p w:rsidR="00CD5ED1" w:rsidRPr="00B37787" w:rsidRDefault="00CD5ED1" w:rsidP="00CD5ED1">
      <w:pPr>
        <w:pStyle w:val="af2"/>
        <w:spacing w:before="0" w:beforeAutospacing="0" w:after="0" w:afterAutospacing="0"/>
        <w:ind w:firstLine="709"/>
        <w:jc w:val="both"/>
        <w:rPr>
          <w:sz w:val="28"/>
          <w:szCs w:val="28"/>
        </w:rPr>
      </w:pPr>
      <w:r w:rsidRPr="00B37787">
        <w:rPr>
          <w:rStyle w:val="af0"/>
          <w:sz w:val="28"/>
          <w:szCs w:val="28"/>
        </w:rPr>
        <w:t>Буровые скважины</w:t>
      </w:r>
      <w:r w:rsidRPr="00B37787">
        <w:rPr>
          <w:sz w:val="28"/>
          <w:szCs w:val="28"/>
        </w:rPr>
        <w:t xml:space="preserve">, нарушающие целостность </w:t>
      </w:r>
      <w:proofErr w:type="spellStart"/>
      <w:r w:rsidRPr="00B37787">
        <w:rPr>
          <w:sz w:val="28"/>
          <w:szCs w:val="28"/>
        </w:rPr>
        <w:t>водоупоров</w:t>
      </w:r>
      <w:proofErr w:type="spellEnd"/>
      <w:r w:rsidRPr="00B37787">
        <w:rPr>
          <w:sz w:val="28"/>
          <w:szCs w:val="28"/>
        </w:rPr>
        <w:t>. Загряз</w:t>
      </w:r>
      <w:r w:rsidRPr="00B37787">
        <w:rPr>
          <w:sz w:val="28"/>
          <w:szCs w:val="28"/>
        </w:rPr>
        <w:softHyphen/>
        <w:t xml:space="preserve">нение по неликвидированным скважинам, а также по </w:t>
      </w:r>
      <w:proofErr w:type="spellStart"/>
      <w:r w:rsidRPr="00B37787">
        <w:rPr>
          <w:sz w:val="28"/>
          <w:szCs w:val="28"/>
        </w:rPr>
        <w:t>затрубному</w:t>
      </w:r>
      <w:proofErr w:type="spellEnd"/>
      <w:r w:rsidRPr="00B37787">
        <w:rPr>
          <w:sz w:val="28"/>
          <w:szCs w:val="28"/>
        </w:rPr>
        <w:t xml:space="preserve"> про</w:t>
      </w:r>
      <w:r w:rsidRPr="00B37787">
        <w:rPr>
          <w:sz w:val="28"/>
          <w:szCs w:val="28"/>
        </w:rPr>
        <w:softHyphen/>
        <w:t>странству разведочных и эксплуатационных скважин может происхо</w:t>
      </w:r>
      <w:r w:rsidRPr="00B37787">
        <w:rPr>
          <w:sz w:val="28"/>
          <w:szCs w:val="28"/>
        </w:rPr>
        <w:softHyphen/>
        <w:t>дить как сверху, с буровых площадок, так и снизу, под напором, из глу</w:t>
      </w:r>
      <w:r w:rsidRPr="00B37787">
        <w:rPr>
          <w:sz w:val="28"/>
          <w:szCs w:val="28"/>
        </w:rPr>
        <w:softHyphen/>
        <w:t>бинных водоносных горизонтов и нефтяных залежей. Особенности загрязнения подземных вод связаны с тем, что при низких температу</w:t>
      </w:r>
      <w:r w:rsidRPr="00B37787">
        <w:rPr>
          <w:sz w:val="28"/>
          <w:szCs w:val="28"/>
        </w:rPr>
        <w:softHyphen/>
        <w:t>рах, отсутствии солнечного света, недостатке или отсутствии кислоро</w:t>
      </w:r>
      <w:r w:rsidRPr="00B37787">
        <w:rPr>
          <w:sz w:val="28"/>
          <w:szCs w:val="28"/>
        </w:rPr>
        <w:softHyphen/>
        <w:t>да процессы самоочищения протекают крайне замедленно, нередко раз</w:t>
      </w:r>
      <w:r w:rsidRPr="00B37787">
        <w:rPr>
          <w:sz w:val="28"/>
          <w:szCs w:val="28"/>
        </w:rPr>
        <w:softHyphen/>
        <w:t xml:space="preserve">виваются вторичные процессы, усиливающие эффект загрязнения. </w:t>
      </w:r>
    </w:p>
    <w:p w:rsidR="00CD5ED1" w:rsidRPr="00B37787" w:rsidRDefault="00CD5ED1" w:rsidP="00CD5ED1">
      <w:pPr>
        <w:pStyle w:val="21"/>
        <w:ind w:firstLine="709"/>
        <w:rPr>
          <w:b/>
          <w:szCs w:val="28"/>
        </w:rPr>
      </w:pPr>
    </w:p>
    <w:p w:rsidR="00CD5ED1" w:rsidRDefault="00CD5ED1" w:rsidP="00CD5ED1">
      <w:pPr>
        <w:pStyle w:val="21"/>
        <w:tabs>
          <w:tab w:val="left" w:pos="284"/>
        </w:tabs>
        <w:ind w:right="-2" w:firstLine="709"/>
        <w:jc w:val="center"/>
        <w:rPr>
          <w:b/>
          <w:szCs w:val="28"/>
        </w:rPr>
      </w:pPr>
      <w:r>
        <w:rPr>
          <w:b/>
          <w:szCs w:val="28"/>
        </w:rPr>
        <w:t>Виды загрязнения водных ресурсов</w:t>
      </w:r>
    </w:p>
    <w:p w:rsidR="00CD5ED1" w:rsidRPr="00DF0145" w:rsidRDefault="00CD5ED1" w:rsidP="00CD5ED1">
      <w:pPr>
        <w:spacing w:after="0" w:line="240" w:lineRule="auto"/>
        <w:ind w:firstLine="709"/>
        <w:jc w:val="both"/>
        <w:rPr>
          <w:rFonts w:ascii="Times New Roman" w:eastAsia="Times New Roman" w:hAnsi="Times New Roman" w:cs="Times New Roman"/>
          <w:sz w:val="28"/>
          <w:szCs w:val="28"/>
        </w:rPr>
      </w:pPr>
      <w:r w:rsidRPr="00DF0145">
        <w:rPr>
          <w:rFonts w:ascii="Times New Roman" w:eastAsia="Times New Roman" w:hAnsi="Times New Roman" w:cs="Times New Roman"/>
          <w:sz w:val="28"/>
          <w:szCs w:val="28"/>
        </w:rPr>
        <w:t xml:space="preserve">Всякий водоем или водный источник связан с окружающей его внешней средой. На него оказывают влияние условия формирования поверхностного или подземного водного стока, разнообразные природные явления, индустрия, промышленное и коммунальное строительство, транспорт, хозяйственная и бытовая деятельность человека. Следствие этих влияний – привнесение в водную среду новых, несвойственных ей веществ-загрязнителей, ухудшающих ее качество. </w:t>
      </w:r>
      <w:r>
        <w:rPr>
          <w:rFonts w:ascii="Times New Roman" w:eastAsia="Times New Roman" w:hAnsi="Times New Roman" w:cs="Times New Roman"/>
          <w:sz w:val="28"/>
          <w:szCs w:val="28"/>
        </w:rPr>
        <w:t>О</w:t>
      </w:r>
      <w:r w:rsidRPr="00DF0145">
        <w:rPr>
          <w:rFonts w:ascii="Times New Roman" w:eastAsia="Times New Roman" w:hAnsi="Times New Roman" w:cs="Times New Roman"/>
          <w:sz w:val="28"/>
          <w:szCs w:val="28"/>
        </w:rPr>
        <w:t>бычно выделяют физическое, химическое, органическое и биологическое загрязнения.</w:t>
      </w:r>
    </w:p>
    <w:p w:rsidR="00CD5ED1" w:rsidRDefault="00CD5ED1" w:rsidP="00CD5ED1">
      <w:pPr>
        <w:spacing w:after="0" w:line="240" w:lineRule="auto"/>
        <w:ind w:firstLine="709"/>
        <w:jc w:val="both"/>
        <w:rPr>
          <w:rFonts w:ascii="Times New Roman" w:eastAsia="Times New Roman" w:hAnsi="Times New Roman" w:cs="Times New Roman"/>
          <w:sz w:val="28"/>
          <w:szCs w:val="28"/>
        </w:rPr>
      </w:pPr>
      <w:r w:rsidRPr="00DF0145">
        <w:rPr>
          <w:rFonts w:ascii="Times New Roman" w:eastAsia="Times New Roman" w:hAnsi="Times New Roman" w:cs="Times New Roman"/>
          <w:bCs/>
          <w:i/>
          <w:iCs/>
          <w:sz w:val="28"/>
          <w:szCs w:val="28"/>
        </w:rPr>
        <w:t>Химическое загрязнение</w:t>
      </w:r>
      <w:r>
        <w:rPr>
          <w:rFonts w:ascii="Times New Roman" w:eastAsia="Times New Roman" w:hAnsi="Times New Roman" w:cs="Times New Roman"/>
          <w:bCs/>
          <w:i/>
          <w:iCs/>
          <w:sz w:val="28"/>
          <w:szCs w:val="28"/>
        </w:rPr>
        <w:t xml:space="preserve">. </w:t>
      </w:r>
      <w:proofErr w:type="gramStart"/>
      <w:r w:rsidRPr="00DF0145">
        <w:rPr>
          <w:rFonts w:ascii="Times New Roman" w:eastAsia="Times New Roman" w:hAnsi="Times New Roman" w:cs="Times New Roman"/>
          <w:sz w:val="28"/>
          <w:szCs w:val="28"/>
        </w:rPr>
        <w:t>Данное загрязнение представляет собой изменение естественных химических свойств воды за счет увеличения содержания в ней вредных примесей</w:t>
      </w:r>
      <w:r>
        <w:rPr>
          <w:rFonts w:ascii="Times New Roman" w:eastAsia="Times New Roman" w:hAnsi="Times New Roman" w:cs="Times New Roman"/>
          <w:sz w:val="28"/>
          <w:szCs w:val="28"/>
        </w:rPr>
        <w:t xml:space="preserve">, </w:t>
      </w:r>
      <w:r w:rsidRPr="00DF0145">
        <w:rPr>
          <w:rFonts w:ascii="Times New Roman" w:eastAsia="Times New Roman" w:hAnsi="Times New Roman" w:cs="Times New Roman"/>
          <w:sz w:val="28"/>
          <w:szCs w:val="28"/>
        </w:rPr>
        <w:t>как неорганической (минеральные соли, кислоты, щелочи, глинистые частицы), так и органической природы (нефть, нефтепродукты, органические остатки, поверхностно - активные вещества, пестициды).</w:t>
      </w:r>
      <w:proofErr w:type="gramEnd"/>
      <w:r w:rsidRPr="00DF0145">
        <w:rPr>
          <w:rFonts w:ascii="Times New Roman" w:eastAsia="Times New Roman" w:hAnsi="Times New Roman" w:cs="Times New Roman"/>
          <w:sz w:val="28"/>
          <w:szCs w:val="28"/>
        </w:rPr>
        <w:t xml:space="preserve"> Основными неорганическими (минеральными) загрязнителями пресных и морских вод являются разнообразные химические соединения, токсичные для обитателей водной среды. Это - соединения </w:t>
      </w:r>
      <w:r w:rsidRPr="00DF0145">
        <w:rPr>
          <w:rFonts w:ascii="Times New Roman" w:eastAsia="Times New Roman" w:hAnsi="Times New Roman" w:cs="Times New Roman"/>
          <w:sz w:val="28"/>
          <w:szCs w:val="28"/>
        </w:rPr>
        <w:lastRenderedPageBreak/>
        <w:t xml:space="preserve">мышьяка, свинца, кадмия, ртути, хрома, меди, фтора. Значительное количество их попадает в воду в результате человеческой деятельности. </w:t>
      </w:r>
    </w:p>
    <w:p w:rsidR="00CD5ED1" w:rsidRPr="00DF0145" w:rsidRDefault="00CD5ED1" w:rsidP="00985FFA">
      <w:pPr>
        <w:spacing w:after="0" w:line="240" w:lineRule="auto"/>
        <w:ind w:firstLine="709"/>
        <w:jc w:val="both"/>
        <w:rPr>
          <w:rFonts w:ascii="Times New Roman" w:eastAsia="Times New Roman" w:hAnsi="Times New Roman" w:cs="Times New Roman"/>
          <w:sz w:val="28"/>
          <w:szCs w:val="28"/>
        </w:rPr>
      </w:pPr>
      <w:r w:rsidRPr="00DF0145">
        <w:rPr>
          <w:rFonts w:ascii="Times New Roman" w:eastAsia="Times New Roman" w:hAnsi="Times New Roman" w:cs="Times New Roman"/>
          <w:sz w:val="28"/>
          <w:szCs w:val="28"/>
        </w:rPr>
        <w:t>Тяжелые металлы поглощаются фитопланктоном, а затем передаются по пищевой цепи более высокоорганизованным организмам.</w:t>
      </w:r>
    </w:p>
    <w:p w:rsidR="00CD5ED1" w:rsidRDefault="00CD5ED1" w:rsidP="00CD5ED1">
      <w:pPr>
        <w:spacing w:after="0" w:line="240" w:lineRule="auto"/>
        <w:ind w:firstLine="709"/>
        <w:jc w:val="both"/>
        <w:rPr>
          <w:rFonts w:ascii="Times New Roman" w:eastAsia="Times New Roman" w:hAnsi="Times New Roman" w:cs="Times New Roman"/>
          <w:sz w:val="28"/>
          <w:szCs w:val="28"/>
        </w:rPr>
      </w:pPr>
      <w:r w:rsidRPr="00DF0145">
        <w:rPr>
          <w:rFonts w:ascii="Times New Roman" w:eastAsia="Times New Roman" w:hAnsi="Times New Roman" w:cs="Times New Roman"/>
          <w:bCs/>
          <w:i/>
          <w:iCs/>
          <w:sz w:val="28"/>
          <w:szCs w:val="28"/>
        </w:rPr>
        <w:t>Органическ</w:t>
      </w:r>
      <w:r>
        <w:rPr>
          <w:rFonts w:ascii="Times New Roman" w:eastAsia="Times New Roman" w:hAnsi="Times New Roman" w:cs="Times New Roman"/>
          <w:bCs/>
          <w:i/>
          <w:iCs/>
          <w:sz w:val="28"/>
          <w:szCs w:val="28"/>
        </w:rPr>
        <w:t>о</w:t>
      </w:r>
      <w:r w:rsidRPr="00DF0145">
        <w:rPr>
          <w:rFonts w:ascii="Times New Roman" w:eastAsia="Times New Roman" w:hAnsi="Times New Roman" w:cs="Times New Roman"/>
          <w:bCs/>
          <w:i/>
          <w:iCs/>
          <w:sz w:val="28"/>
          <w:szCs w:val="28"/>
        </w:rPr>
        <w:t>е загрязнени</w:t>
      </w:r>
      <w:r>
        <w:rPr>
          <w:rFonts w:ascii="Times New Roman" w:eastAsia="Times New Roman" w:hAnsi="Times New Roman" w:cs="Times New Roman"/>
          <w:bCs/>
          <w:i/>
          <w:iCs/>
          <w:sz w:val="28"/>
          <w:szCs w:val="28"/>
        </w:rPr>
        <w:t>е</w:t>
      </w:r>
      <w:r w:rsidRPr="00DF0145">
        <w:rPr>
          <w:rFonts w:ascii="Times New Roman" w:eastAsia="Times New Roman" w:hAnsi="Times New Roman" w:cs="Times New Roman"/>
          <w:bCs/>
          <w:i/>
          <w:iCs/>
          <w:sz w:val="28"/>
          <w:szCs w:val="28"/>
        </w:rPr>
        <w:t>.</w:t>
      </w:r>
      <w:r w:rsidRPr="00DF0145">
        <w:rPr>
          <w:rFonts w:ascii="Times New Roman" w:eastAsia="Times New Roman" w:hAnsi="Times New Roman" w:cs="Times New Roman"/>
          <w:sz w:val="28"/>
          <w:szCs w:val="28"/>
        </w:rPr>
        <w:t xml:space="preserve"> </w:t>
      </w:r>
      <w:proofErr w:type="gramStart"/>
      <w:r w:rsidRPr="00DF0145">
        <w:rPr>
          <w:rFonts w:ascii="Times New Roman" w:eastAsia="Times New Roman" w:hAnsi="Times New Roman" w:cs="Times New Roman"/>
          <w:sz w:val="28"/>
          <w:szCs w:val="28"/>
        </w:rPr>
        <w:t>Среди вносимых в природные воды растворимых веществ большое значение для обитателей водной среды имеют не только минеральные соединения, но и органические остатки.</w:t>
      </w:r>
      <w:proofErr w:type="gramEnd"/>
      <w:r w:rsidRPr="00DF0145">
        <w:rPr>
          <w:rFonts w:ascii="Times New Roman" w:eastAsia="Times New Roman" w:hAnsi="Times New Roman" w:cs="Times New Roman"/>
          <w:sz w:val="28"/>
          <w:szCs w:val="28"/>
        </w:rPr>
        <w:t xml:space="preserve"> Вынос органического вещества в океан оценивается в 300…380 </w:t>
      </w:r>
      <w:proofErr w:type="spellStart"/>
      <w:proofErr w:type="gramStart"/>
      <w:r w:rsidRPr="00DF0145">
        <w:rPr>
          <w:rFonts w:ascii="Times New Roman" w:eastAsia="Times New Roman" w:hAnsi="Times New Roman" w:cs="Times New Roman"/>
          <w:sz w:val="28"/>
          <w:szCs w:val="28"/>
        </w:rPr>
        <w:t>млн</w:t>
      </w:r>
      <w:proofErr w:type="spellEnd"/>
      <w:proofErr w:type="gramEnd"/>
      <w:r w:rsidRPr="00DF0145">
        <w:rPr>
          <w:rFonts w:ascii="Times New Roman" w:eastAsia="Times New Roman" w:hAnsi="Times New Roman" w:cs="Times New Roman"/>
          <w:sz w:val="28"/>
          <w:szCs w:val="28"/>
        </w:rPr>
        <w:t xml:space="preserve"> т в год. </w:t>
      </w:r>
    </w:p>
    <w:p w:rsidR="00CD5ED1" w:rsidRPr="00DF0145" w:rsidRDefault="00CD5ED1" w:rsidP="00CD5ED1">
      <w:pPr>
        <w:spacing w:after="0" w:line="240" w:lineRule="auto"/>
        <w:ind w:firstLine="709"/>
        <w:jc w:val="both"/>
        <w:rPr>
          <w:rFonts w:ascii="Times New Roman" w:eastAsia="Times New Roman" w:hAnsi="Times New Roman" w:cs="Times New Roman"/>
          <w:sz w:val="28"/>
          <w:szCs w:val="28"/>
        </w:rPr>
      </w:pPr>
      <w:r w:rsidRPr="00DF0145">
        <w:rPr>
          <w:rFonts w:ascii="Times New Roman" w:eastAsia="Times New Roman" w:hAnsi="Times New Roman" w:cs="Times New Roman"/>
          <w:sz w:val="28"/>
          <w:szCs w:val="28"/>
        </w:rPr>
        <w:t>Сточные воды, содержащие суспензии органического происхождения или растворенное органическое вещество, пагубно влияют на состояние водоемов. Осаждаясь, суспензии заливают дно и задерживают развитие или полностью прекращают жизнедеятельность донных микроорганизмов, участвующих в процессе самоочищения вод. При гниении донных осадков могут образовываться вредные соединения и отравляющие вещества (сероводород и др.), приводящие к загрязнению всей воды в реке, водоеме.</w:t>
      </w:r>
    </w:p>
    <w:p w:rsidR="00CD5ED1" w:rsidRDefault="00CD5ED1" w:rsidP="00CD5ED1">
      <w:pPr>
        <w:spacing w:after="0" w:line="240" w:lineRule="auto"/>
        <w:jc w:val="both"/>
        <w:rPr>
          <w:rFonts w:ascii="Times New Roman" w:eastAsia="Times New Roman" w:hAnsi="Times New Roman" w:cs="Times New Roman"/>
          <w:sz w:val="28"/>
          <w:szCs w:val="28"/>
        </w:rPr>
      </w:pPr>
      <w:r w:rsidRPr="00DF0145">
        <w:rPr>
          <w:rFonts w:ascii="Times New Roman" w:eastAsia="Times New Roman" w:hAnsi="Times New Roman" w:cs="Times New Roman"/>
          <w:sz w:val="28"/>
          <w:szCs w:val="28"/>
        </w:rPr>
        <w:t xml:space="preserve">Наличие суспензий затрудняет проникновение света вглубь воды и замедляет процессы фотосинтеза. Одним из основных санитарных требований, предъявляемых к качеству воды, является содержание в ней необходимого количества кислорода. Вредное действие оказывают все загрязнения, так или иначе содействующие снижению содержания кислорода в воде. Поверхностно-активные вещества - жиры, масла, смазочные материалы - образуют на поверхности воды пленку, препятствующую газообмену между водой и атмосферой, что снижает степень насыщенности воды кислородом. Значительный объем органических веществ, большинство из которых не свойственно природным водам, сбрасывается в реки вместе с промышленными и бытовыми стоками. </w:t>
      </w:r>
    </w:p>
    <w:p w:rsidR="00CD5ED1" w:rsidRPr="00DF0145" w:rsidRDefault="00CD5ED1" w:rsidP="00CD5ED1">
      <w:pPr>
        <w:spacing w:after="0" w:line="240" w:lineRule="auto"/>
        <w:ind w:firstLine="709"/>
        <w:jc w:val="both"/>
        <w:rPr>
          <w:rFonts w:ascii="Times New Roman" w:eastAsia="Times New Roman" w:hAnsi="Times New Roman" w:cs="Times New Roman"/>
          <w:sz w:val="28"/>
          <w:szCs w:val="28"/>
        </w:rPr>
      </w:pPr>
      <w:r w:rsidRPr="00DF0145">
        <w:rPr>
          <w:rFonts w:ascii="Times New Roman" w:eastAsia="Times New Roman" w:hAnsi="Times New Roman" w:cs="Times New Roman"/>
          <w:sz w:val="28"/>
          <w:szCs w:val="28"/>
        </w:rPr>
        <w:t xml:space="preserve">Разлагаясь в водной среде, органические отходы могут стать средой для патогенных организмов. Вода, загрязненная органическими отходами, становится практически непригодной для питья и других нужд. </w:t>
      </w:r>
    </w:p>
    <w:p w:rsidR="00CD5ED1" w:rsidRPr="00DF0145" w:rsidRDefault="00CD5ED1" w:rsidP="00CD5ED1">
      <w:pPr>
        <w:spacing w:after="0" w:line="240" w:lineRule="auto"/>
        <w:ind w:firstLine="709"/>
        <w:jc w:val="both"/>
        <w:rPr>
          <w:rFonts w:ascii="Times New Roman" w:eastAsia="Times New Roman" w:hAnsi="Times New Roman" w:cs="Times New Roman"/>
          <w:sz w:val="28"/>
          <w:szCs w:val="28"/>
        </w:rPr>
      </w:pPr>
      <w:r w:rsidRPr="00DF0145">
        <w:rPr>
          <w:rFonts w:ascii="Times New Roman" w:eastAsia="Times New Roman" w:hAnsi="Times New Roman" w:cs="Times New Roman"/>
          <w:bCs/>
          <w:i/>
          <w:iCs/>
          <w:sz w:val="28"/>
          <w:szCs w:val="28"/>
        </w:rPr>
        <w:t>Биологическое загрязнение.</w:t>
      </w:r>
      <w:r w:rsidRPr="00DF0145">
        <w:rPr>
          <w:rFonts w:ascii="Times New Roman" w:eastAsia="Times New Roman" w:hAnsi="Times New Roman" w:cs="Times New Roman"/>
          <w:sz w:val="28"/>
          <w:szCs w:val="28"/>
        </w:rPr>
        <w:t xml:space="preserve"> Биологическое загрязнение связано с жизнедеятельностью в водной среде живых организмов, попаданием в нее микробов, вирусов.</w:t>
      </w:r>
    </w:p>
    <w:p w:rsidR="00CD5ED1" w:rsidRDefault="00CD5ED1" w:rsidP="00CD5ED1">
      <w:pPr>
        <w:pStyle w:val="21"/>
        <w:tabs>
          <w:tab w:val="left" w:pos="284"/>
        </w:tabs>
        <w:ind w:right="-2" w:firstLine="709"/>
        <w:rPr>
          <w:szCs w:val="28"/>
        </w:rPr>
      </w:pPr>
      <w:r w:rsidRPr="00D72C5E">
        <w:rPr>
          <w:i/>
          <w:szCs w:val="28"/>
        </w:rPr>
        <w:t xml:space="preserve">Тепловое </w:t>
      </w:r>
      <w:r>
        <w:rPr>
          <w:szCs w:val="28"/>
        </w:rPr>
        <w:t xml:space="preserve">загрязнение происходит при использовании воды в качестве охладителя. При повышении температуры снижается содержание в воде кислорода, что ведет к размножению бактерий, выделению сероводорода, метана и других вредных ядовитых веществ. В результате тепловое загрязнение переходит </w:t>
      </w:r>
      <w:proofErr w:type="gramStart"/>
      <w:r>
        <w:rPr>
          <w:szCs w:val="28"/>
        </w:rPr>
        <w:t>в</w:t>
      </w:r>
      <w:proofErr w:type="gramEnd"/>
      <w:r>
        <w:rPr>
          <w:szCs w:val="28"/>
        </w:rPr>
        <w:t xml:space="preserve"> биологическое.</w:t>
      </w:r>
    </w:p>
    <w:p w:rsidR="00CD5ED1" w:rsidRDefault="00CD5ED1" w:rsidP="00CD5ED1">
      <w:pPr>
        <w:pStyle w:val="21"/>
        <w:tabs>
          <w:tab w:val="left" w:pos="284"/>
        </w:tabs>
        <w:ind w:right="-2" w:firstLine="709"/>
        <w:rPr>
          <w:szCs w:val="28"/>
        </w:rPr>
      </w:pPr>
      <w:r w:rsidRPr="00D72C5E">
        <w:rPr>
          <w:i/>
          <w:szCs w:val="28"/>
        </w:rPr>
        <w:t>Радиоактивное</w:t>
      </w:r>
      <w:r>
        <w:rPr>
          <w:szCs w:val="28"/>
        </w:rPr>
        <w:t xml:space="preserve"> загрязнение вызывается испытанием термоядерного оружия, радиоактивными отходами предприятий, атомными электростанциями, использующих воду в качестве охладителя реакторов. Захоронение радиоактивных отходов в океанических впадинах является причиной загрязнения вод океана.</w:t>
      </w:r>
    </w:p>
    <w:p w:rsidR="00CD5ED1" w:rsidRDefault="00CD5ED1" w:rsidP="00CD5ED1">
      <w:pPr>
        <w:pStyle w:val="21"/>
        <w:tabs>
          <w:tab w:val="left" w:pos="284"/>
        </w:tabs>
        <w:ind w:right="-2" w:firstLine="709"/>
        <w:rPr>
          <w:szCs w:val="28"/>
        </w:rPr>
      </w:pPr>
    </w:p>
    <w:p w:rsidR="00985FFA" w:rsidRDefault="00985FFA" w:rsidP="00CD5ED1">
      <w:pPr>
        <w:pStyle w:val="21"/>
        <w:tabs>
          <w:tab w:val="left" w:pos="284"/>
        </w:tabs>
        <w:ind w:right="-2" w:firstLine="709"/>
        <w:jc w:val="center"/>
        <w:rPr>
          <w:b/>
          <w:szCs w:val="28"/>
        </w:rPr>
      </w:pPr>
    </w:p>
    <w:p w:rsidR="00CD5ED1" w:rsidRDefault="00CD5ED1" w:rsidP="00985FFA">
      <w:pPr>
        <w:pStyle w:val="21"/>
        <w:tabs>
          <w:tab w:val="left" w:pos="284"/>
        </w:tabs>
        <w:ind w:right="-2" w:firstLine="709"/>
        <w:jc w:val="center"/>
        <w:rPr>
          <w:b/>
          <w:szCs w:val="28"/>
        </w:rPr>
      </w:pPr>
      <w:r>
        <w:rPr>
          <w:b/>
          <w:szCs w:val="28"/>
        </w:rPr>
        <w:t>Очистка сточных вод</w:t>
      </w:r>
    </w:p>
    <w:p w:rsidR="00CD5ED1" w:rsidRDefault="00CD5ED1" w:rsidP="00CD5ED1">
      <w:pPr>
        <w:pStyle w:val="21"/>
        <w:tabs>
          <w:tab w:val="left" w:pos="284"/>
        </w:tabs>
        <w:ind w:right="-2" w:firstLine="709"/>
        <w:rPr>
          <w:szCs w:val="28"/>
        </w:rPr>
      </w:pPr>
      <w:r w:rsidRPr="0069601C">
        <w:rPr>
          <w:i/>
          <w:szCs w:val="28"/>
        </w:rPr>
        <w:lastRenderedPageBreak/>
        <w:t>Сточными вода</w:t>
      </w:r>
      <w:r>
        <w:rPr>
          <w:b/>
          <w:szCs w:val="28"/>
        </w:rPr>
        <w:t>ми</w:t>
      </w:r>
      <w:r>
        <w:rPr>
          <w:szCs w:val="28"/>
        </w:rPr>
        <w:t xml:space="preserve"> называют воды, использованные промышленными или коммунальными предприятиями и населением, подлежащие очистке от различных примесей. </w:t>
      </w:r>
    </w:p>
    <w:p w:rsidR="00CD5ED1" w:rsidRDefault="00CD5ED1" w:rsidP="00CD5ED1">
      <w:pPr>
        <w:pStyle w:val="21"/>
        <w:tabs>
          <w:tab w:val="left" w:pos="284"/>
        </w:tabs>
        <w:ind w:right="-2" w:firstLine="709"/>
        <w:rPr>
          <w:szCs w:val="28"/>
        </w:rPr>
      </w:pPr>
      <w:r>
        <w:rPr>
          <w:szCs w:val="28"/>
        </w:rPr>
        <w:t xml:space="preserve">В зависимости от условий образования сточные воды делят </w:t>
      </w:r>
      <w:proofErr w:type="gramStart"/>
      <w:r>
        <w:rPr>
          <w:szCs w:val="28"/>
        </w:rPr>
        <w:t>на</w:t>
      </w:r>
      <w:proofErr w:type="gramEnd"/>
      <w:r>
        <w:rPr>
          <w:szCs w:val="28"/>
        </w:rPr>
        <w:t>:</w:t>
      </w:r>
    </w:p>
    <w:p w:rsidR="00CD5ED1" w:rsidRDefault="00CD5ED1" w:rsidP="00CD5ED1">
      <w:pPr>
        <w:pStyle w:val="21"/>
        <w:numPr>
          <w:ilvl w:val="0"/>
          <w:numId w:val="1"/>
        </w:numPr>
        <w:tabs>
          <w:tab w:val="left" w:pos="284"/>
          <w:tab w:val="left" w:pos="993"/>
        </w:tabs>
        <w:ind w:left="0" w:right="-2" w:firstLine="709"/>
        <w:rPr>
          <w:szCs w:val="28"/>
        </w:rPr>
      </w:pPr>
      <w:r>
        <w:rPr>
          <w:szCs w:val="28"/>
        </w:rPr>
        <w:t>входят воды, использованные для технологических процессов в быту (БСВ);</w:t>
      </w:r>
    </w:p>
    <w:p w:rsidR="00CD5ED1" w:rsidRDefault="00CD5ED1" w:rsidP="00CD5ED1">
      <w:pPr>
        <w:pStyle w:val="21"/>
        <w:numPr>
          <w:ilvl w:val="0"/>
          <w:numId w:val="1"/>
        </w:numPr>
        <w:tabs>
          <w:tab w:val="left" w:pos="284"/>
          <w:tab w:val="left" w:pos="993"/>
        </w:tabs>
        <w:ind w:left="0" w:right="-2" w:firstLine="709"/>
        <w:rPr>
          <w:szCs w:val="28"/>
        </w:rPr>
      </w:pPr>
      <w:r>
        <w:rPr>
          <w:szCs w:val="28"/>
        </w:rPr>
        <w:t>атмосферные (АСВ);</w:t>
      </w:r>
    </w:p>
    <w:p w:rsidR="00CD5ED1" w:rsidRDefault="00CD5ED1" w:rsidP="00CD5ED1">
      <w:pPr>
        <w:pStyle w:val="21"/>
        <w:numPr>
          <w:ilvl w:val="0"/>
          <w:numId w:val="1"/>
        </w:numPr>
        <w:tabs>
          <w:tab w:val="left" w:pos="284"/>
          <w:tab w:val="left" w:pos="993"/>
        </w:tabs>
        <w:ind w:left="0" w:right="-2" w:firstLine="709"/>
        <w:rPr>
          <w:szCs w:val="28"/>
        </w:rPr>
      </w:pPr>
      <w:r>
        <w:rPr>
          <w:szCs w:val="28"/>
        </w:rPr>
        <w:t>промышленные (ПСВ).</w:t>
      </w:r>
    </w:p>
    <w:p w:rsidR="00CD5ED1" w:rsidRDefault="00CD5ED1" w:rsidP="00CD5ED1">
      <w:pPr>
        <w:pStyle w:val="21"/>
        <w:tabs>
          <w:tab w:val="left" w:pos="0"/>
        </w:tabs>
        <w:ind w:right="-2" w:firstLine="709"/>
        <w:rPr>
          <w:szCs w:val="28"/>
        </w:rPr>
      </w:pPr>
      <w:r w:rsidRPr="0069601C">
        <w:rPr>
          <w:i/>
          <w:szCs w:val="28"/>
        </w:rPr>
        <w:t>Бытовые сточные воды</w:t>
      </w:r>
      <w:r>
        <w:rPr>
          <w:b/>
          <w:szCs w:val="28"/>
        </w:rPr>
        <w:t xml:space="preserve"> -</w:t>
      </w:r>
      <w:r>
        <w:rPr>
          <w:szCs w:val="28"/>
        </w:rPr>
        <w:t xml:space="preserve"> это стоки душевых, бань, прачечных, столовых, туалетов. Они содержат примеси, из которых 58% - органические вещества и 42% - минеральные.</w:t>
      </w:r>
    </w:p>
    <w:p w:rsidR="00CD5ED1" w:rsidRDefault="00CD5ED1" w:rsidP="00CD5ED1">
      <w:pPr>
        <w:pStyle w:val="21"/>
        <w:tabs>
          <w:tab w:val="left" w:pos="0"/>
        </w:tabs>
        <w:ind w:right="-2" w:firstLine="709"/>
        <w:rPr>
          <w:szCs w:val="28"/>
        </w:rPr>
      </w:pPr>
      <w:r w:rsidRPr="0069601C">
        <w:rPr>
          <w:i/>
          <w:szCs w:val="28"/>
        </w:rPr>
        <w:t>Атмосферные сточные воды</w:t>
      </w:r>
      <w:r>
        <w:rPr>
          <w:szCs w:val="28"/>
        </w:rPr>
        <w:t xml:space="preserve"> образуются в результате выпадения атмосферных осадков. Если они стекают с территории предприятий, то загрязняются органическими и минеральными веществами.</w:t>
      </w:r>
    </w:p>
    <w:p w:rsidR="00CD5ED1" w:rsidRDefault="00CD5ED1" w:rsidP="00CD5ED1">
      <w:pPr>
        <w:pStyle w:val="21"/>
        <w:tabs>
          <w:tab w:val="left" w:pos="0"/>
        </w:tabs>
        <w:ind w:right="-2" w:firstLine="709"/>
        <w:rPr>
          <w:szCs w:val="28"/>
        </w:rPr>
      </w:pPr>
      <w:r>
        <w:rPr>
          <w:szCs w:val="28"/>
        </w:rPr>
        <w:t xml:space="preserve"> </w:t>
      </w:r>
      <w:r w:rsidRPr="0069601C">
        <w:rPr>
          <w:i/>
          <w:szCs w:val="28"/>
        </w:rPr>
        <w:t>Промышленные сточные воды</w:t>
      </w:r>
      <w:r>
        <w:rPr>
          <w:szCs w:val="28"/>
        </w:rPr>
        <w:t xml:space="preserve"> </w:t>
      </w:r>
      <w:proofErr w:type="spellStart"/>
      <w:r>
        <w:rPr>
          <w:szCs w:val="28"/>
        </w:rPr>
        <w:t>редставляют</w:t>
      </w:r>
      <w:proofErr w:type="spellEnd"/>
      <w:r>
        <w:rPr>
          <w:szCs w:val="28"/>
        </w:rPr>
        <w:t xml:space="preserve"> собой жидкие отходы, которые возникают при добыче и переработке органического и неорганического сырья. Сюда входят воды, использованные для технологических процессов.</w:t>
      </w:r>
    </w:p>
    <w:p w:rsidR="00CD5ED1" w:rsidRPr="00087052" w:rsidRDefault="00CD5ED1" w:rsidP="00CD5ED1">
      <w:pPr>
        <w:pStyle w:val="21"/>
        <w:tabs>
          <w:tab w:val="left" w:pos="284"/>
        </w:tabs>
        <w:ind w:right="-2" w:firstLine="851"/>
        <w:rPr>
          <w:szCs w:val="28"/>
        </w:rPr>
      </w:pPr>
      <w:proofErr w:type="gramStart"/>
      <w:r w:rsidRPr="00087052">
        <w:rPr>
          <w:szCs w:val="28"/>
        </w:rPr>
        <w:t>Очистка производствен</w:t>
      </w:r>
      <w:r w:rsidRPr="00087052">
        <w:rPr>
          <w:szCs w:val="28"/>
        </w:rPr>
        <w:softHyphen/>
        <w:t>ных и бытовых сточных вод производится в естественных (на полях оро</w:t>
      </w:r>
      <w:r w:rsidRPr="00087052">
        <w:rPr>
          <w:szCs w:val="28"/>
        </w:rPr>
        <w:softHyphen/>
        <w:t>шения и фильтрац</w:t>
      </w:r>
      <w:r>
        <w:rPr>
          <w:szCs w:val="28"/>
        </w:rPr>
        <w:t xml:space="preserve">ии, в биологических прудах) и в </w:t>
      </w:r>
      <w:r w:rsidRPr="00087052">
        <w:rPr>
          <w:szCs w:val="28"/>
        </w:rPr>
        <w:t>искусственных усло</w:t>
      </w:r>
      <w:r w:rsidRPr="00087052">
        <w:rPr>
          <w:szCs w:val="28"/>
        </w:rPr>
        <w:softHyphen/>
        <w:t>виях (на специально созданных сооружениях и установках).</w:t>
      </w:r>
      <w:proofErr w:type="gramEnd"/>
    </w:p>
    <w:p w:rsidR="00CD5ED1" w:rsidRDefault="00CD5ED1" w:rsidP="00CD5ED1">
      <w:pPr>
        <w:pStyle w:val="21"/>
        <w:tabs>
          <w:tab w:val="left" w:pos="0"/>
        </w:tabs>
        <w:ind w:right="-2" w:firstLine="709"/>
        <w:rPr>
          <w:szCs w:val="28"/>
        </w:rPr>
      </w:pPr>
      <w:r>
        <w:rPr>
          <w:szCs w:val="28"/>
        </w:rPr>
        <w:t>Существует большое количество способов очистки сточных вод и различные виды их классификации. Выбор необходимых способов при проектировании станций очистки, как правило, основывается на виде и концентрации преобладающих примесей сточных вод, а именно механических, растворенных и органических.</w:t>
      </w:r>
    </w:p>
    <w:p w:rsidR="00CD5ED1" w:rsidRDefault="00CD5ED1" w:rsidP="00CD5ED1">
      <w:pPr>
        <w:pStyle w:val="21"/>
        <w:tabs>
          <w:tab w:val="left" w:pos="0"/>
        </w:tabs>
        <w:ind w:right="-2" w:firstLine="709"/>
        <w:rPr>
          <w:szCs w:val="28"/>
        </w:rPr>
      </w:pPr>
      <w:r>
        <w:rPr>
          <w:szCs w:val="28"/>
        </w:rPr>
        <w:t>Промышленные сточные воды от примесей очищают механическими, химическими, физико-химическими и биологическими методами.</w:t>
      </w:r>
    </w:p>
    <w:p w:rsidR="00CD5ED1" w:rsidRPr="00087052" w:rsidRDefault="00CD5ED1" w:rsidP="00CD5ED1">
      <w:pPr>
        <w:spacing w:after="0" w:line="240" w:lineRule="auto"/>
        <w:ind w:firstLine="709"/>
        <w:jc w:val="both"/>
        <w:rPr>
          <w:rFonts w:ascii="Times New Roman" w:eastAsia="Times New Roman" w:hAnsi="Times New Roman" w:cs="Times New Roman"/>
          <w:sz w:val="28"/>
          <w:szCs w:val="28"/>
        </w:rPr>
      </w:pPr>
      <w:r w:rsidRPr="00087052">
        <w:rPr>
          <w:rFonts w:ascii="Times New Roman" w:eastAsia="Times New Roman" w:hAnsi="Times New Roman" w:cs="Times New Roman"/>
          <w:sz w:val="28"/>
          <w:szCs w:val="28"/>
        </w:rPr>
        <w:t xml:space="preserve">Методы очистки сточных вод обычно </w:t>
      </w:r>
      <w:r w:rsidRPr="00087052">
        <w:rPr>
          <w:rFonts w:ascii="Times New Roman" w:eastAsia="Times New Roman" w:hAnsi="Times New Roman" w:cs="Times New Roman"/>
          <w:i/>
          <w:sz w:val="28"/>
          <w:szCs w:val="28"/>
        </w:rPr>
        <w:t>комбинируют:</w:t>
      </w:r>
      <w:r w:rsidRPr="00087052">
        <w:rPr>
          <w:rFonts w:ascii="Times New Roman" w:eastAsia="Times New Roman" w:hAnsi="Times New Roman" w:cs="Times New Roman"/>
          <w:sz w:val="28"/>
          <w:szCs w:val="28"/>
        </w:rPr>
        <w:t xml:space="preserve"> вначале исполь</w:t>
      </w:r>
      <w:r>
        <w:rPr>
          <w:rFonts w:ascii="Times New Roman" w:eastAsia="Times New Roman" w:hAnsi="Times New Roman" w:cs="Times New Roman"/>
          <w:sz w:val="28"/>
          <w:szCs w:val="28"/>
        </w:rPr>
        <w:softHyphen/>
        <w:t>зуют механические и химические методы очистки. Д</w:t>
      </w:r>
      <w:r w:rsidRPr="00087052">
        <w:rPr>
          <w:rFonts w:ascii="Times New Roman" w:eastAsia="Times New Roman" w:hAnsi="Times New Roman" w:cs="Times New Roman"/>
          <w:sz w:val="28"/>
          <w:szCs w:val="28"/>
        </w:rPr>
        <w:t>алее может производиться биохи</w:t>
      </w:r>
      <w:r w:rsidRPr="00087052">
        <w:rPr>
          <w:rFonts w:ascii="Times New Roman" w:eastAsia="Times New Roman" w:hAnsi="Times New Roman" w:cs="Times New Roman"/>
          <w:sz w:val="28"/>
          <w:szCs w:val="28"/>
        </w:rPr>
        <w:softHyphen/>
        <w:t>мическая очистка, так как сточная вода с высоким содержанием токси</w:t>
      </w:r>
      <w:r w:rsidRPr="00087052">
        <w:rPr>
          <w:rFonts w:ascii="Times New Roman" w:eastAsia="Times New Roman" w:hAnsi="Times New Roman" w:cs="Times New Roman"/>
          <w:sz w:val="28"/>
          <w:szCs w:val="28"/>
        </w:rPr>
        <w:softHyphen/>
        <w:t>ческих веще</w:t>
      </w:r>
      <w:proofErr w:type="gramStart"/>
      <w:r w:rsidRPr="00087052">
        <w:rPr>
          <w:rFonts w:ascii="Times New Roman" w:eastAsia="Times New Roman" w:hAnsi="Times New Roman" w:cs="Times New Roman"/>
          <w:sz w:val="28"/>
          <w:szCs w:val="28"/>
        </w:rPr>
        <w:t>ств сп</w:t>
      </w:r>
      <w:proofErr w:type="gramEnd"/>
      <w:r w:rsidRPr="00087052">
        <w:rPr>
          <w:rFonts w:ascii="Times New Roman" w:eastAsia="Times New Roman" w:hAnsi="Times New Roman" w:cs="Times New Roman"/>
          <w:sz w:val="28"/>
          <w:szCs w:val="28"/>
        </w:rPr>
        <w:t>особна вывести из строя биологические очиститель</w:t>
      </w:r>
      <w:r w:rsidRPr="00087052">
        <w:rPr>
          <w:rFonts w:ascii="Times New Roman" w:eastAsia="Times New Roman" w:hAnsi="Times New Roman" w:cs="Times New Roman"/>
          <w:sz w:val="28"/>
          <w:szCs w:val="28"/>
        </w:rPr>
        <w:softHyphen/>
        <w:t>ные сооружения (уничтожить бактерии активного ила). Такую сточную воду (гальванические стоки, рассолы, радиоактивные отходы и др.) на</w:t>
      </w:r>
      <w:r w:rsidRPr="00087052">
        <w:rPr>
          <w:rFonts w:ascii="Times New Roman" w:eastAsia="Times New Roman" w:hAnsi="Times New Roman" w:cs="Times New Roman"/>
          <w:sz w:val="28"/>
          <w:szCs w:val="28"/>
        </w:rPr>
        <w:softHyphen/>
        <w:t xml:space="preserve">правляют на захоронение в глубокие горизонты, в зону </w:t>
      </w:r>
      <w:proofErr w:type="gramStart"/>
      <w:r w:rsidRPr="00087052">
        <w:rPr>
          <w:rFonts w:ascii="Times New Roman" w:eastAsia="Times New Roman" w:hAnsi="Times New Roman" w:cs="Times New Roman"/>
          <w:sz w:val="28"/>
          <w:szCs w:val="28"/>
        </w:rPr>
        <w:t>замедл</w:t>
      </w:r>
      <w:r>
        <w:rPr>
          <w:rFonts w:ascii="Times New Roman" w:eastAsia="Times New Roman" w:hAnsi="Times New Roman" w:cs="Times New Roman"/>
          <w:sz w:val="28"/>
          <w:szCs w:val="28"/>
        </w:rPr>
        <w:t>е</w:t>
      </w:r>
      <w:r w:rsidRPr="00087052">
        <w:rPr>
          <w:rFonts w:ascii="Times New Roman" w:eastAsia="Times New Roman" w:hAnsi="Times New Roman" w:cs="Times New Roman"/>
          <w:sz w:val="28"/>
          <w:szCs w:val="28"/>
        </w:rPr>
        <w:t>нного</w:t>
      </w:r>
      <w:proofErr w:type="gramEnd"/>
      <w:r w:rsidRPr="00087052">
        <w:rPr>
          <w:rFonts w:ascii="Times New Roman" w:eastAsia="Times New Roman" w:hAnsi="Times New Roman" w:cs="Times New Roman"/>
          <w:sz w:val="28"/>
          <w:szCs w:val="28"/>
        </w:rPr>
        <w:t xml:space="preserve"> </w:t>
      </w:r>
      <w:proofErr w:type="spellStart"/>
      <w:r w:rsidRPr="00087052">
        <w:rPr>
          <w:rFonts w:ascii="Times New Roman" w:eastAsia="Times New Roman" w:hAnsi="Times New Roman" w:cs="Times New Roman"/>
          <w:sz w:val="28"/>
          <w:szCs w:val="28"/>
        </w:rPr>
        <w:t>водообмена</w:t>
      </w:r>
      <w:proofErr w:type="spellEnd"/>
      <w:r w:rsidRPr="00087052">
        <w:rPr>
          <w:rFonts w:ascii="Times New Roman" w:eastAsia="Times New Roman" w:hAnsi="Times New Roman" w:cs="Times New Roman"/>
          <w:sz w:val="28"/>
          <w:szCs w:val="28"/>
        </w:rPr>
        <w:t>, где циркулируют естественные рассолы.</w:t>
      </w:r>
    </w:p>
    <w:p w:rsidR="00CD5ED1" w:rsidRDefault="00CD5ED1" w:rsidP="00CD5ED1">
      <w:pPr>
        <w:pStyle w:val="21"/>
        <w:tabs>
          <w:tab w:val="left" w:pos="0"/>
        </w:tabs>
        <w:ind w:right="-2" w:firstLine="709"/>
        <w:rPr>
          <w:szCs w:val="28"/>
        </w:rPr>
      </w:pPr>
      <w:r>
        <w:rPr>
          <w:b/>
          <w:szCs w:val="28"/>
        </w:rPr>
        <w:t>Механические методы очистки</w:t>
      </w:r>
      <w:r>
        <w:rPr>
          <w:szCs w:val="28"/>
        </w:rPr>
        <w:t xml:space="preserve"> применяют для очистки сточных вод от твердых частиц в зависимости от их свойств, концентрации и фракционного состава. Эта очистка осуществляется методами процеживания, отстаивания, отделения твердых частиц в поле действия центробежных сил и фильтрования.</w:t>
      </w:r>
    </w:p>
    <w:p w:rsidR="00CD5ED1" w:rsidRDefault="00CD5ED1" w:rsidP="00CD5ED1">
      <w:pPr>
        <w:pStyle w:val="21"/>
        <w:tabs>
          <w:tab w:val="left" w:pos="0"/>
        </w:tabs>
        <w:ind w:right="-2" w:firstLine="709"/>
        <w:rPr>
          <w:szCs w:val="28"/>
        </w:rPr>
      </w:pPr>
      <w:r w:rsidRPr="00CC1705">
        <w:rPr>
          <w:i/>
          <w:szCs w:val="28"/>
        </w:rPr>
        <w:t>Процеживание</w:t>
      </w:r>
      <w:r>
        <w:rPr>
          <w:b/>
          <w:szCs w:val="28"/>
        </w:rPr>
        <w:t xml:space="preserve"> </w:t>
      </w:r>
      <w:r>
        <w:rPr>
          <w:szCs w:val="28"/>
        </w:rPr>
        <w:t>– первичная стадия очистки сточных вод – предназначено для выделения из сточных вод крупных нерастворимых примесей размером до25 мм, а также более мелких волокнистых загрязнений.</w:t>
      </w:r>
    </w:p>
    <w:p w:rsidR="00CD5ED1" w:rsidRDefault="00CD5ED1" w:rsidP="00CD5ED1">
      <w:pPr>
        <w:pStyle w:val="21"/>
        <w:tabs>
          <w:tab w:val="left" w:pos="0"/>
        </w:tabs>
        <w:ind w:right="-2" w:firstLine="709"/>
        <w:rPr>
          <w:szCs w:val="28"/>
        </w:rPr>
      </w:pPr>
      <w:r>
        <w:rPr>
          <w:szCs w:val="28"/>
        </w:rPr>
        <w:lastRenderedPageBreak/>
        <w:t xml:space="preserve"> Процеживание сточных вод осуществляется пропусканием воды через решетки и </w:t>
      </w:r>
      <w:proofErr w:type="spellStart"/>
      <w:r>
        <w:rPr>
          <w:szCs w:val="28"/>
        </w:rPr>
        <w:t>волокноуловители</w:t>
      </w:r>
      <w:proofErr w:type="spellEnd"/>
      <w:r>
        <w:rPr>
          <w:szCs w:val="28"/>
        </w:rPr>
        <w:t>. Решетки, изготовленные из металлических стержней с зазором между ними 5-25 мм, устанавливают в коллекторах сточных вод вертикально или под определенным углом. При эксплуатации решетки должны непрерывно очищаться, что осуществляется, как правило, механически.</w:t>
      </w:r>
    </w:p>
    <w:p w:rsidR="00CD5ED1" w:rsidRDefault="00CD5ED1" w:rsidP="00CD5ED1">
      <w:pPr>
        <w:pStyle w:val="21"/>
        <w:tabs>
          <w:tab w:val="left" w:pos="0"/>
        </w:tabs>
        <w:ind w:right="-2" w:firstLine="709"/>
        <w:rPr>
          <w:szCs w:val="28"/>
        </w:rPr>
      </w:pPr>
      <w:r w:rsidRPr="00087052">
        <w:rPr>
          <w:b/>
          <w:i/>
          <w:szCs w:val="28"/>
        </w:rPr>
        <w:t>Отстаивание</w:t>
      </w:r>
      <w:r w:rsidRPr="00087052">
        <w:rPr>
          <w:i/>
          <w:szCs w:val="28"/>
        </w:rPr>
        <w:t xml:space="preserve"> </w:t>
      </w:r>
      <w:r>
        <w:rPr>
          <w:szCs w:val="28"/>
        </w:rPr>
        <w:t xml:space="preserve">основано на особенностях процесса осаждения твердых частиц в жидкости. При этом может иметь место свободное осаждение </w:t>
      </w:r>
      <w:proofErr w:type="spellStart"/>
      <w:r>
        <w:rPr>
          <w:szCs w:val="28"/>
        </w:rPr>
        <w:t>неслипающихся</w:t>
      </w:r>
      <w:proofErr w:type="spellEnd"/>
      <w:r>
        <w:rPr>
          <w:szCs w:val="28"/>
        </w:rPr>
        <w:t xml:space="preserve"> частиц, сохранивших при этом свою форму и размеры. </w:t>
      </w:r>
    </w:p>
    <w:p w:rsidR="00CD5ED1" w:rsidRDefault="00CD5ED1" w:rsidP="00CD5ED1">
      <w:pPr>
        <w:pStyle w:val="21"/>
        <w:tabs>
          <w:tab w:val="left" w:pos="0"/>
        </w:tabs>
        <w:ind w:right="-2" w:firstLine="709"/>
        <w:rPr>
          <w:szCs w:val="28"/>
        </w:rPr>
      </w:pPr>
      <w:r>
        <w:rPr>
          <w:szCs w:val="28"/>
        </w:rPr>
        <w:t>Очистку сточных вод отстаиванием осуществляют в песколовках и отстойниках. Песколовки применяют для выделения частиц песка, окалины. В зависимости от направления сточной воды песколовки делят на горизонтальные с прямолинейным и круговым движением воды, вертикальные и аэрируемые.</w:t>
      </w:r>
    </w:p>
    <w:p w:rsidR="00CD5ED1" w:rsidRDefault="00CD5ED1" w:rsidP="00CD5ED1">
      <w:pPr>
        <w:pStyle w:val="21"/>
        <w:tabs>
          <w:tab w:val="left" w:pos="0"/>
        </w:tabs>
        <w:ind w:right="-2" w:firstLine="709"/>
        <w:rPr>
          <w:szCs w:val="28"/>
        </w:rPr>
      </w:pPr>
      <w:r>
        <w:rPr>
          <w:szCs w:val="28"/>
        </w:rPr>
        <w:t xml:space="preserve">Отстойники используют для выделения из сточных вод твердых частиц размером менее 0,25 мм. По направлению движения сточной воды в отстойниках последние делят </w:t>
      </w:r>
      <w:proofErr w:type="gramStart"/>
      <w:r>
        <w:rPr>
          <w:szCs w:val="28"/>
        </w:rPr>
        <w:t>на</w:t>
      </w:r>
      <w:proofErr w:type="gramEnd"/>
      <w:r>
        <w:rPr>
          <w:szCs w:val="28"/>
        </w:rPr>
        <w:t xml:space="preserve"> горизонтальные, вертикальные, радиальные и комбинированные.</w:t>
      </w:r>
    </w:p>
    <w:p w:rsidR="00CD5ED1" w:rsidRPr="00CC1705" w:rsidRDefault="00CD5ED1" w:rsidP="00CD5ED1">
      <w:pPr>
        <w:pStyle w:val="21"/>
        <w:tabs>
          <w:tab w:val="left" w:pos="0"/>
        </w:tabs>
        <w:ind w:right="-2" w:firstLine="709"/>
        <w:rPr>
          <w:i/>
          <w:szCs w:val="28"/>
        </w:rPr>
      </w:pPr>
      <w:r w:rsidRPr="00CC1705">
        <w:rPr>
          <w:i/>
          <w:szCs w:val="28"/>
        </w:rPr>
        <w:t>Отделение твердых примесей в поле действия центробежных сил</w:t>
      </w:r>
      <w:r>
        <w:rPr>
          <w:szCs w:val="28"/>
          <w:u w:val="single"/>
        </w:rPr>
        <w:t xml:space="preserve"> </w:t>
      </w:r>
      <w:r>
        <w:rPr>
          <w:szCs w:val="28"/>
        </w:rPr>
        <w:t xml:space="preserve">осуществляется в открытых или напорных </w:t>
      </w:r>
      <w:r w:rsidRPr="00CC1705">
        <w:rPr>
          <w:i/>
          <w:szCs w:val="28"/>
        </w:rPr>
        <w:t>гидроциклонах</w:t>
      </w:r>
      <w:r>
        <w:rPr>
          <w:szCs w:val="28"/>
        </w:rPr>
        <w:t xml:space="preserve"> и </w:t>
      </w:r>
      <w:r w:rsidRPr="00CC1705">
        <w:rPr>
          <w:i/>
          <w:szCs w:val="28"/>
        </w:rPr>
        <w:t>центрифугах.</w:t>
      </w:r>
    </w:p>
    <w:p w:rsidR="00CD5ED1" w:rsidRDefault="00CD5ED1" w:rsidP="00CD5ED1">
      <w:pPr>
        <w:pStyle w:val="21"/>
        <w:tabs>
          <w:tab w:val="left" w:pos="0"/>
        </w:tabs>
        <w:ind w:right="-2" w:firstLine="709"/>
        <w:rPr>
          <w:szCs w:val="28"/>
        </w:rPr>
      </w:pPr>
      <w:r>
        <w:rPr>
          <w:szCs w:val="28"/>
        </w:rPr>
        <w:t xml:space="preserve">Открытые гидроциклоны применяют для отделения из сточных вод крупных твердых частиц со скоростью осаждения более 0,02 м/с. Преимущества открытых гидроциклонов </w:t>
      </w:r>
      <w:proofErr w:type="gramStart"/>
      <w:r>
        <w:rPr>
          <w:szCs w:val="28"/>
        </w:rPr>
        <w:t>перед</w:t>
      </w:r>
      <w:proofErr w:type="gramEnd"/>
      <w:r>
        <w:rPr>
          <w:szCs w:val="28"/>
        </w:rPr>
        <w:t xml:space="preserve"> напорными – большая производительность и малые потери напора. Эффективность очистки сточных вод от твердых частиц в гидроциклонах зависит от характеристик примесей, а также от конструкционных и геометрических характеристик самого гидроциклона.</w:t>
      </w:r>
    </w:p>
    <w:p w:rsidR="00CD5ED1" w:rsidRDefault="00CD5ED1" w:rsidP="00CD5ED1">
      <w:pPr>
        <w:pStyle w:val="21"/>
        <w:tabs>
          <w:tab w:val="left" w:pos="0"/>
        </w:tabs>
        <w:ind w:right="-2" w:firstLine="709"/>
        <w:rPr>
          <w:szCs w:val="28"/>
        </w:rPr>
      </w:pPr>
      <w:r w:rsidRPr="00384B43">
        <w:rPr>
          <w:i/>
          <w:szCs w:val="28"/>
        </w:rPr>
        <w:t>Фильтрование</w:t>
      </w:r>
      <w:r>
        <w:rPr>
          <w:b/>
          <w:szCs w:val="28"/>
        </w:rPr>
        <w:t xml:space="preserve"> </w:t>
      </w:r>
      <w:r>
        <w:rPr>
          <w:szCs w:val="28"/>
        </w:rPr>
        <w:t>сточных вод предназначено для очистки их от тонкодисперсных твердых примесей с небольшой концентрацией. Процесс фильтрования применяется также после физико-химических и биологических методов очистки, так как некоторые из этих методов сопровождаются выделением в очищаемую жидкость механических загрязнений.</w:t>
      </w:r>
    </w:p>
    <w:p w:rsidR="00CD5ED1" w:rsidRDefault="00CD5ED1" w:rsidP="00CD5ED1">
      <w:pPr>
        <w:pStyle w:val="21"/>
        <w:tabs>
          <w:tab w:val="left" w:pos="0"/>
        </w:tabs>
        <w:ind w:right="-2" w:firstLine="709"/>
        <w:rPr>
          <w:szCs w:val="28"/>
        </w:rPr>
      </w:pPr>
      <w:r>
        <w:rPr>
          <w:b/>
          <w:szCs w:val="28"/>
        </w:rPr>
        <w:t xml:space="preserve">Химические методы очистки </w:t>
      </w:r>
      <w:r>
        <w:rPr>
          <w:szCs w:val="28"/>
        </w:rPr>
        <w:t>применяются в основном для промышленных сточных вод и заключаются в нейтрализации, коагуляции и окислении растворенных в жидкостях вредных веществ, кислот, солей и щелочей. При химической обработке эти вещества образуют нерастворимые осадки или переводятся в безвредные растворенные соединения.</w:t>
      </w:r>
    </w:p>
    <w:p w:rsidR="00CD5ED1" w:rsidRDefault="00CD5ED1" w:rsidP="00CD5ED1">
      <w:pPr>
        <w:pStyle w:val="21"/>
        <w:tabs>
          <w:tab w:val="left" w:pos="0"/>
        </w:tabs>
        <w:ind w:right="-2" w:firstLine="709"/>
        <w:rPr>
          <w:szCs w:val="28"/>
        </w:rPr>
      </w:pPr>
      <w:proofErr w:type="spellStart"/>
      <w:r w:rsidRPr="00384B43">
        <w:rPr>
          <w:i/>
          <w:szCs w:val="28"/>
        </w:rPr>
        <w:t>Коагулирование</w:t>
      </w:r>
      <w:proofErr w:type="spellEnd"/>
      <w:r w:rsidRPr="00384B43">
        <w:rPr>
          <w:i/>
          <w:szCs w:val="28"/>
        </w:rPr>
        <w:t xml:space="preserve"> </w:t>
      </w:r>
      <w:r>
        <w:rPr>
          <w:szCs w:val="28"/>
        </w:rPr>
        <w:t>осуществляется при добавлении к сточной воде реагента (коагулянта), способствующего быстрому выделению из воды взвешенных веществ, которые другими методами выделить не удается. На промышленных предприятиях метод коагуляции нашел применение в комплексе с отстаиванием и фильтрованием.</w:t>
      </w:r>
    </w:p>
    <w:p w:rsidR="00CD5ED1" w:rsidRDefault="00CD5ED1" w:rsidP="00CD5ED1">
      <w:pPr>
        <w:pStyle w:val="21"/>
        <w:tabs>
          <w:tab w:val="left" w:pos="0"/>
        </w:tabs>
        <w:ind w:right="-2" w:firstLine="709"/>
        <w:rPr>
          <w:szCs w:val="28"/>
        </w:rPr>
      </w:pPr>
      <w:r w:rsidRPr="00384B43">
        <w:rPr>
          <w:i/>
          <w:szCs w:val="28"/>
        </w:rPr>
        <w:t>Нейтрализацией</w:t>
      </w:r>
      <w:r>
        <w:rPr>
          <w:b/>
          <w:szCs w:val="28"/>
        </w:rPr>
        <w:t xml:space="preserve"> </w:t>
      </w:r>
      <w:r>
        <w:rPr>
          <w:szCs w:val="28"/>
        </w:rPr>
        <w:t>обычно подвергаются кислые сточные воды. Применяется несколько способов нейтрализации:</w:t>
      </w:r>
    </w:p>
    <w:p w:rsidR="00CD5ED1" w:rsidRDefault="00CD5ED1" w:rsidP="00CD5ED1">
      <w:pPr>
        <w:pStyle w:val="21"/>
        <w:numPr>
          <w:ilvl w:val="0"/>
          <w:numId w:val="1"/>
        </w:numPr>
        <w:tabs>
          <w:tab w:val="left" w:pos="0"/>
          <w:tab w:val="left" w:pos="993"/>
        </w:tabs>
        <w:ind w:left="0" w:right="-2" w:firstLine="709"/>
        <w:rPr>
          <w:szCs w:val="28"/>
        </w:rPr>
      </w:pPr>
      <w:r>
        <w:rPr>
          <w:szCs w:val="28"/>
        </w:rPr>
        <w:t>смешение кислых стоков со щелочами;</w:t>
      </w:r>
    </w:p>
    <w:p w:rsidR="00CD5ED1" w:rsidRDefault="00CD5ED1" w:rsidP="00CD5ED1">
      <w:pPr>
        <w:pStyle w:val="21"/>
        <w:numPr>
          <w:ilvl w:val="0"/>
          <w:numId w:val="1"/>
        </w:numPr>
        <w:tabs>
          <w:tab w:val="left" w:pos="0"/>
          <w:tab w:val="left" w:pos="993"/>
        </w:tabs>
        <w:ind w:left="0" w:right="-2" w:firstLine="709"/>
        <w:rPr>
          <w:szCs w:val="28"/>
        </w:rPr>
      </w:pPr>
      <w:r>
        <w:rPr>
          <w:szCs w:val="28"/>
        </w:rPr>
        <w:lastRenderedPageBreak/>
        <w:t>добавление реагентов нейтрализации;</w:t>
      </w:r>
    </w:p>
    <w:p w:rsidR="00CD5ED1" w:rsidRDefault="00CD5ED1" w:rsidP="00CD5ED1">
      <w:pPr>
        <w:pStyle w:val="21"/>
        <w:numPr>
          <w:ilvl w:val="0"/>
          <w:numId w:val="1"/>
        </w:numPr>
        <w:tabs>
          <w:tab w:val="left" w:pos="0"/>
          <w:tab w:val="left" w:pos="993"/>
        </w:tabs>
        <w:ind w:left="0" w:right="-2" w:firstLine="709"/>
        <w:rPr>
          <w:szCs w:val="28"/>
        </w:rPr>
      </w:pPr>
      <w:r>
        <w:rPr>
          <w:szCs w:val="28"/>
        </w:rPr>
        <w:t>фильтрация сточных вод через нейтрализующие материалы;</w:t>
      </w:r>
    </w:p>
    <w:p w:rsidR="00CD5ED1" w:rsidRDefault="00CD5ED1" w:rsidP="00CD5ED1">
      <w:pPr>
        <w:pStyle w:val="21"/>
        <w:numPr>
          <w:ilvl w:val="0"/>
          <w:numId w:val="1"/>
        </w:numPr>
        <w:tabs>
          <w:tab w:val="left" w:pos="0"/>
          <w:tab w:val="left" w:pos="993"/>
        </w:tabs>
        <w:ind w:left="0" w:right="-2" w:firstLine="709"/>
        <w:rPr>
          <w:szCs w:val="28"/>
        </w:rPr>
      </w:pPr>
      <w:r>
        <w:rPr>
          <w:szCs w:val="28"/>
        </w:rPr>
        <w:t>продувка через сточную воду углекислого газа.</w:t>
      </w:r>
    </w:p>
    <w:p w:rsidR="00CD5ED1" w:rsidRDefault="00CD5ED1" w:rsidP="00CD5ED1">
      <w:pPr>
        <w:pStyle w:val="21"/>
        <w:tabs>
          <w:tab w:val="left" w:pos="0"/>
        </w:tabs>
        <w:ind w:right="-2" w:firstLine="709"/>
        <w:rPr>
          <w:szCs w:val="28"/>
        </w:rPr>
      </w:pPr>
      <w:r w:rsidRPr="00384B43">
        <w:rPr>
          <w:i/>
          <w:szCs w:val="28"/>
        </w:rPr>
        <w:t xml:space="preserve">Окисление </w:t>
      </w:r>
      <w:r>
        <w:rPr>
          <w:szCs w:val="28"/>
        </w:rPr>
        <w:t xml:space="preserve">применяют тогда, когда другие методы неэффективны. В качестве окислителей используют </w:t>
      </w:r>
      <w:proofErr w:type="spellStart"/>
      <w:r>
        <w:rPr>
          <w:szCs w:val="28"/>
        </w:rPr>
        <w:t>гипохлорид</w:t>
      </w:r>
      <w:proofErr w:type="spellEnd"/>
      <w:r>
        <w:rPr>
          <w:szCs w:val="28"/>
        </w:rPr>
        <w:t xml:space="preserve"> натрия, кислород воздуха, озон. Методом окисления можно понизить в сточных водах концентрацию нефтепродуктов, </w:t>
      </w:r>
      <w:r>
        <w:rPr>
          <w:szCs w:val="28"/>
          <w:lang w:val="en-US"/>
        </w:rPr>
        <w:t>H</w:t>
      </w:r>
      <w:r>
        <w:rPr>
          <w:szCs w:val="28"/>
          <w:vertAlign w:val="subscript"/>
        </w:rPr>
        <w:t>2</w:t>
      </w:r>
      <w:r>
        <w:rPr>
          <w:szCs w:val="28"/>
          <w:lang w:val="en-US"/>
        </w:rPr>
        <w:t>S</w:t>
      </w:r>
      <w:r>
        <w:rPr>
          <w:szCs w:val="28"/>
        </w:rPr>
        <w:t>, содержание микроорганизмов.</w:t>
      </w:r>
    </w:p>
    <w:p w:rsidR="00CD5ED1" w:rsidRDefault="00CD5ED1" w:rsidP="00CD5ED1">
      <w:pPr>
        <w:pStyle w:val="21"/>
        <w:tabs>
          <w:tab w:val="left" w:pos="0"/>
        </w:tabs>
        <w:ind w:right="-2" w:firstLine="709"/>
        <w:rPr>
          <w:szCs w:val="28"/>
        </w:rPr>
      </w:pPr>
      <w:r>
        <w:rPr>
          <w:szCs w:val="28"/>
        </w:rPr>
        <w:t>Из</w:t>
      </w:r>
      <w:r>
        <w:rPr>
          <w:b/>
          <w:szCs w:val="28"/>
        </w:rPr>
        <w:t xml:space="preserve"> физико-химических методов очистки</w:t>
      </w:r>
      <w:r>
        <w:rPr>
          <w:szCs w:val="28"/>
        </w:rPr>
        <w:t xml:space="preserve"> воды, прежде всего, следует отметить такие методы как флотация, экстракция,</w:t>
      </w:r>
      <w:r>
        <w:rPr>
          <w:b/>
          <w:szCs w:val="28"/>
        </w:rPr>
        <w:t xml:space="preserve"> </w:t>
      </w:r>
      <w:r>
        <w:rPr>
          <w:szCs w:val="28"/>
        </w:rPr>
        <w:t xml:space="preserve">сорбция и </w:t>
      </w:r>
      <w:proofErr w:type="spellStart"/>
      <w:r>
        <w:rPr>
          <w:szCs w:val="28"/>
        </w:rPr>
        <w:t>эвапорация</w:t>
      </w:r>
      <w:proofErr w:type="spellEnd"/>
      <w:r>
        <w:rPr>
          <w:szCs w:val="28"/>
        </w:rPr>
        <w:t>.</w:t>
      </w:r>
    </w:p>
    <w:p w:rsidR="00CD5ED1" w:rsidRDefault="00CD5ED1" w:rsidP="00CD5ED1">
      <w:pPr>
        <w:pStyle w:val="21"/>
        <w:tabs>
          <w:tab w:val="left" w:pos="0"/>
        </w:tabs>
        <w:ind w:right="-2" w:firstLine="709"/>
        <w:rPr>
          <w:szCs w:val="28"/>
        </w:rPr>
      </w:pPr>
      <w:r w:rsidRPr="0087367C">
        <w:rPr>
          <w:i/>
          <w:szCs w:val="28"/>
        </w:rPr>
        <w:t>Флотация</w:t>
      </w:r>
      <w:r>
        <w:rPr>
          <w:b/>
          <w:szCs w:val="28"/>
        </w:rPr>
        <w:t xml:space="preserve"> </w:t>
      </w:r>
      <w:r>
        <w:rPr>
          <w:szCs w:val="28"/>
        </w:rPr>
        <w:t xml:space="preserve">основана на всплывании дисперсных частиц вместе с пузырьками воздуха. На поверхности образуется легко удаляемый </w:t>
      </w:r>
      <w:proofErr w:type="spellStart"/>
      <w:r>
        <w:rPr>
          <w:szCs w:val="28"/>
        </w:rPr>
        <w:t>пенообразный</w:t>
      </w:r>
      <w:proofErr w:type="spellEnd"/>
      <w:r>
        <w:rPr>
          <w:szCs w:val="28"/>
        </w:rPr>
        <w:t xml:space="preserve"> слой. Эффективность флотации зависит от размеров поверхности пузырьков воздуха, площади контакта их с твердыми частицами и от </w:t>
      </w:r>
      <w:proofErr w:type="spellStart"/>
      <w:r>
        <w:rPr>
          <w:szCs w:val="28"/>
        </w:rPr>
        <w:t>смачиваемости</w:t>
      </w:r>
      <w:proofErr w:type="spellEnd"/>
      <w:r>
        <w:rPr>
          <w:szCs w:val="28"/>
        </w:rPr>
        <w:t xml:space="preserve"> этих частиц. Добавляемые в сточную воду реагенты (известь, </w:t>
      </w:r>
      <w:proofErr w:type="spellStart"/>
      <w:r>
        <w:rPr>
          <w:szCs w:val="28"/>
          <w:lang w:val="en-US"/>
        </w:rPr>
        <w:t>FeCI</w:t>
      </w:r>
      <w:proofErr w:type="spellEnd"/>
      <w:r>
        <w:rPr>
          <w:szCs w:val="28"/>
          <w:vertAlign w:val="subscript"/>
        </w:rPr>
        <w:t>2,</w:t>
      </w:r>
      <w:r>
        <w:rPr>
          <w:szCs w:val="28"/>
        </w:rPr>
        <w:t xml:space="preserve"> </w:t>
      </w:r>
      <w:r>
        <w:rPr>
          <w:szCs w:val="28"/>
          <w:lang w:val="en-US"/>
        </w:rPr>
        <w:t>AI</w:t>
      </w:r>
      <w:r>
        <w:rPr>
          <w:szCs w:val="28"/>
          <w:vertAlign w:val="subscript"/>
        </w:rPr>
        <w:t>2</w:t>
      </w:r>
      <w:r>
        <w:rPr>
          <w:szCs w:val="28"/>
        </w:rPr>
        <w:t>(</w:t>
      </w:r>
      <w:r>
        <w:rPr>
          <w:szCs w:val="28"/>
          <w:lang w:val="en-US"/>
        </w:rPr>
        <w:t>SO</w:t>
      </w:r>
      <w:r>
        <w:rPr>
          <w:szCs w:val="28"/>
          <w:vertAlign w:val="subscript"/>
        </w:rPr>
        <w:t>4</w:t>
      </w:r>
      <w:r>
        <w:rPr>
          <w:szCs w:val="28"/>
        </w:rPr>
        <w:t>)</w:t>
      </w:r>
      <w:r>
        <w:rPr>
          <w:szCs w:val="28"/>
          <w:vertAlign w:val="subscript"/>
        </w:rPr>
        <w:t>3,</w:t>
      </w:r>
      <w:r>
        <w:rPr>
          <w:szCs w:val="28"/>
        </w:rPr>
        <w:t xml:space="preserve"> </w:t>
      </w:r>
      <w:proofErr w:type="spellStart"/>
      <w:r>
        <w:rPr>
          <w:szCs w:val="28"/>
          <w:lang w:val="en-US"/>
        </w:rPr>
        <w:t>NaOH</w:t>
      </w:r>
      <w:proofErr w:type="spellEnd"/>
      <w:r>
        <w:rPr>
          <w:szCs w:val="28"/>
        </w:rPr>
        <w:t xml:space="preserve">) улучшают </w:t>
      </w:r>
      <w:proofErr w:type="spellStart"/>
      <w:r>
        <w:rPr>
          <w:szCs w:val="28"/>
        </w:rPr>
        <w:t>смачиваемость</w:t>
      </w:r>
      <w:proofErr w:type="spellEnd"/>
      <w:r>
        <w:rPr>
          <w:szCs w:val="28"/>
        </w:rPr>
        <w:t xml:space="preserve"> частиц и качество очистки воды.</w:t>
      </w:r>
    </w:p>
    <w:p w:rsidR="00CD5ED1" w:rsidRDefault="00CD5ED1" w:rsidP="00CD5ED1">
      <w:pPr>
        <w:pStyle w:val="21"/>
        <w:tabs>
          <w:tab w:val="left" w:pos="0"/>
        </w:tabs>
        <w:ind w:right="-2" w:firstLine="709"/>
        <w:rPr>
          <w:szCs w:val="28"/>
        </w:rPr>
      </w:pPr>
      <w:r>
        <w:rPr>
          <w:szCs w:val="28"/>
        </w:rPr>
        <w:t xml:space="preserve">При </w:t>
      </w:r>
      <w:r w:rsidRPr="0087367C">
        <w:rPr>
          <w:i/>
          <w:szCs w:val="28"/>
        </w:rPr>
        <w:t>экстракции</w:t>
      </w:r>
      <w:r>
        <w:rPr>
          <w:szCs w:val="28"/>
        </w:rPr>
        <w:t xml:space="preserve"> смешиваются </w:t>
      </w:r>
      <w:proofErr w:type="spellStart"/>
      <w:r>
        <w:rPr>
          <w:szCs w:val="28"/>
        </w:rPr>
        <w:t>взаимонерастворимые</w:t>
      </w:r>
      <w:proofErr w:type="spellEnd"/>
      <w:r>
        <w:rPr>
          <w:szCs w:val="28"/>
        </w:rPr>
        <w:t xml:space="preserve"> жидкости. Экстракция сточных вод применяется для очистки от нефтепродуктов и твердых частиц. </w:t>
      </w:r>
      <w:proofErr w:type="spellStart"/>
      <w:r>
        <w:rPr>
          <w:szCs w:val="28"/>
        </w:rPr>
        <w:t>Экстрагент</w:t>
      </w:r>
      <w:proofErr w:type="spellEnd"/>
      <w:r>
        <w:rPr>
          <w:szCs w:val="28"/>
        </w:rPr>
        <w:t xml:space="preserve"> (</w:t>
      </w:r>
      <w:r>
        <w:rPr>
          <w:szCs w:val="28"/>
          <w:lang w:val="en-US"/>
        </w:rPr>
        <w:t>C</w:t>
      </w:r>
      <w:r>
        <w:rPr>
          <w:szCs w:val="28"/>
        </w:rPr>
        <w:t>С</w:t>
      </w:r>
      <w:r>
        <w:rPr>
          <w:szCs w:val="28"/>
          <w:lang w:val="en-US"/>
        </w:rPr>
        <w:t>I</w:t>
      </w:r>
      <w:r>
        <w:rPr>
          <w:szCs w:val="28"/>
          <w:vertAlign w:val="subscript"/>
        </w:rPr>
        <w:t>4</w:t>
      </w:r>
      <w:r>
        <w:rPr>
          <w:szCs w:val="28"/>
        </w:rPr>
        <w:t>) подается в верхний отстойник со сточной водой. Четыреххлористый углерод  перемещается в нижнюю часть отстойника, а осветленная вода – в верхнюю. Затем жидкости разделяются.</w:t>
      </w:r>
    </w:p>
    <w:p w:rsidR="00CD5ED1" w:rsidRDefault="00CD5ED1" w:rsidP="00CD5ED1">
      <w:pPr>
        <w:pStyle w:val="21"/>
        <w:tabs>
          <w:tab w:val="left" w:pos="0"/>
        </w:tabs>
        <w:ind w:right="-2" w:firstLine="709"/>
        <w:rPr>
          <w:szCs w:val="28"/>
        </w:rPr>
      </w:pPr>
      <w:r>
        <w:rPr>
          <w:szCs w:val="28"/>
        </w:rPr>
        <w:t xml:space="preserve">При </w:t>
      </w:r>
      <w:r w:rsidRPr="00CC1705">
        <w:rPr>
          <w:i/>
          <w:szCs w:val="28"/>
        </w:rPr>
        <w:t>сорбции</w:t>
      </w:r>
      <w:r>
        <w:rPr>
          <w:szCs w:val="28"/>
        </w:rPr>
        <w:t xml:space="preserve"> загрязнения из жидкости собираются на поверхности твердого вещества (адсорбция) или вступают в химическое взаимодействие с ним (хемосорбция). Часто применяются фильтры, загруженные сорбентом (активированным углем, торфом, золой).</w:t>
      </w:r>
    </w:p>
    <w:p w:rsidR="00CD5ED1" w:rsidRDefault="00CD5ED1" w:rsidP="00CD5ED1">
      <w:pPr>
        <w:pStyle w:val="21"/>
        <w:tabs>
          <w:tab w:val="left" w:pos="0"/>
        </w:tabs>
        <w:ind w:right="-2" w:firstLine="709"/>
        <w:rPr>
          <w:szCs w:val="28"/>
        </w:rPr>
      </w:pPr>
      <w:proofErr w:type="spellStart"/>
      <w:r w:rsidRPr="0087367C">
        <w:rPr>
          <w:i/>
          <w:szCs w:val="28"/>
        </w:rPr>
        <w:t>Эвапорация</w:t>
      </w:r>
      <w:proofErr w:type="spellEnd"/>
      <w:r>
        <w:rPr>
          <w:b/>
          <w:szCs w:val="28"/>
        </w:rPr>
        <w:t xml:space="preserve"> </w:t>
      </w:r>
      <w:r>
        <w:rPr>
          <w:szCs w:val="28"/>
        </w:rPr>
        <w:t>заключается в отгонке летучих веществ с водяным паром.</w:t>
      </w:r>
    </w:p>
    <w:p w:rsidR="00CD5ED1" w:rsidRDefault="00CD5ED1" w:rsidP="00CD5ED1">
      <w:pPr>
        <w:pStyle w:val="21"/>
        <w:tabs>
          <w:tab w:val="left" w:pos="0"/>
        </w:tabs>
        <w:ind w:firstLine="709"/>
        <w:rPr>
          <w:szCs w:val="28"/>
        </w:rPr>
      </w:pPr>
      <w:r>
        <w:rPr>
          <w:b/>
          <w:szCs w:val="28"/>
        </w:rPr>
        <w:t>Биологическая очистка</w:t>
      </w:r>
      <w:r>
        <w:rPr>
          <w:szCs w:val="28"/>
        </w:rPr>
        <w:t xml:space="preserve"> основана на способности микроорганизмов </w:t>
      </w:r>
      <w:proofErr w:type="gramStart"/>
      <w:r>
        <w:rPr>
          <w:szCs w:val="28"/>
        </w:rPr>
        <w:t>использовать</w:t>
      </w:r>
      <w:proofErr w:type="gramEnd"/>
      <w:r>
        <w:rPr>
          <w:szCs w:val="28"/>
        </w:rPr>
        <w:t xml:space="preserve"> растворенные и коллоидные органические загрязнения в качестве источника питания в процессах своей жизнедеятельности.</w:t>
      </w:r>
    </w:p>
    <w:p w:rsidR="00CD5ED1" w:rsidRDefault="00CD5ED1" w:rsidP="00CD5ED1">
      <w:pPr>
        <w:pStyle w:val="21"/>
        <w:tabs>
          <w:tab w:val="left" w:pos="0"/>
        </w:tabs>
        <w:ind w:firstLine="709"/>
        <w:rPr>
          <w:szCs w:val="28"/>
        </w:rPr>
      </w:pPr>
      <w:r>
        <w:rPr>
          <w:szCs w:val="28"/>
        </w:rPr>
        <w:t xml:space="preserve">Производственные сточные воды, не поддающиеся очистке перечисленными методами, подвергают </w:t>
      </w:r>
      <w:r w:rsidRPr="00384B43">
        <w:rPr>
          <w:i/>
          <w:szCs w:val="28"/>
        </w:rPr>
        <w:t>термическому обезвреживанию</w:t>
      </w:r>
      <w:r>
        <w:rPr>
          <w:szCs w:val="28"/>
        </w:rPr>
        <w:t xml:space="preserve"> (сжиганию) или закачке в глубинные скважины.</w:t>
      </w:r>
    </w:p>
    <w:p w:rsidR="00CD5ED1" w:rsidRDefault="00CD5ED1" w:rsidP="00CD5ED1">
      <w:pPr>
        <w:pStyle w:val="21"/>
        <w:tabs>
          <w:tab w:val="left" w:pos="0"/>
        </w:tabs>
        <w:ind w:firstLine="709"/>
        <w:rPr>
          <w:szCs w:val="28"/>
        </w:rPr>
      </w:pPr>
      <w:r>
        <w:rPr>
          <w:szCs w:val="28"/>
        </w:rPr>
        <w:t>Механические методы относят к методам предварительной очистки. Химические и физико-химические методы применяют отдельно. Физико-химические методы могут быть использованы вместо биологической очистки.</w:t>
      </w:r>
    </w:p>
    <w:p w:rsidR="00CD5ED1" w:rsidRDefault="00CD5ED1" w:rsidP="00CD5ED1">
      <w:pPr>
        <w:pStyle w:val="21"/>
        <w:tabs>
          <w:tab w:val="left" w:pos="0"/>
        </w:tabs>
        <w:ind w:firstLine="709"/>
        <w:rPr>
          <w:szCs w:val="28"/>
        </w:rPr>
      </w:pPr>
      <w:r>
        <w:rPr>
          <w:szCs w:val="28"/>
        </w:rPr>
        <w:t>Большие преимущества имеют физико-химические методы очистки:</w:t>
      </w:r>
    </w:p>
    <w:p w:rsidR="00CD5ED1" w:rsidRDefault="00CD5ED1" w:rsidP="00CD5ED1">
      <w:pPr>
        <w:pStyle w:val="21"/>
        <w:numPr>
          <w:ilvl w:val="0"/>
          <w:numId w:val="1"/>
        </w:numPr>
        <w:tabs>
          <w:tab w:val="left" w:pos="0"/>
        </w:tabs>
        <w:ind w:left="0" w:firstLine="567"/>
        <w:rPr>
          <w:szCs w:val="28"/>
        </w:rPr>
      </w:pPr>
      <w:r>
        <w:rPr>
          <w:szCs w:val="28"/>
        </w:rPr>
        <w:t xml:space="preserve">удаление токсичных, </w:t>
      </w:r>
      <w:proofErr w:type="spellStart"/>
      <w:r>
        <w:rPr>
          <w:szCs w:val="28"/>
        </w:rPr>
        <w:t>биохимически</w:t>
      </w:r>
      <w:proofErr w:type="spellEnd"/>
      <w:r>
        <w:rPr>
          <w:szCs w:val="28"/>
        </w:rPr>
        <w:t xml:space="preserve">  не окисляемых загрязнений;</w:t>
      </w:r>
    </w:p>
    <w:p w:rsidR="00CD5ED1" w:rsidRDefault="00CD5ED1" w:rsidP="00CD5ED1">
      <w:pPr>
        <w:pStyle w:val="21"/>
        <w:numPr>
          <w:ilvl w:val="0"/>
          <w:numId w:val="1"/>
        </w:numPr>
        <w:tabs>
          <w:tab w:val="left" w:pos="0"/>
        </w:tabs>
        <w:ind w:left="0" w:firstLine="567"/>
        <w:rPr>
          <w:szCs w:val="28"/>
        </w:rPr>
      </w:pPr>
      <w:r>
        <w:rPr>
          <w:szCs w:val="28"/>
        </w:rPr>
        <w:t>более глубокая и стабильная  степень очистки;</w:t>
      </w:r>
    </w:p>
    <w:p w:rsidR="00CD5ED1" w:rsidRDefault="00CD5ED1" w:rsidP="00CD5ED1">
      <w:pPr>
        <w:pStyle w:val="21"/>
        <w:numPr>
          <w:ilvl w:val="0"/>
          <w:numId w:val="1"/>
        </w:numPr>
        <w:tabs>
          <w:tab w:val="left" w:pos="0"/>
        </w:tabs>
        <w:ind w:left="0" w:firstLine="567"/>
        <w:rPr>
          <w:szCs w:val="28"/>
        </w:rPr>
      </w:pPr>
      <w:r>
        <w:rPr>
          <w:szCs w:val="28"/>
        </w:rPr>
        <w:t>меньшие размеры очистных сооружений;</w:t>
      </w:r>
    </w:p>
    <w:p w:rsidR="00CD5ED1" w:rsidRDefault="00CD5ED1" w:rsidP="00CD5ED1">
      <w:pPr>
        <w:pStyle w:val="21"/>
        <w:numPr>
          <w:ilvl w:val="0"/>
          <w:numId w:val="1"/>
        </w:numPr>
        <w:tabs>
          <w:tab w:val="left" w:pos="0"/>
          <w:tab w:val="left" w:pos="993"/>
        </w:tabs>
        <w:ind w:left="0" w:firstLine="709"/>
        <w:rPr>
          <w:szCs w:val="28"/>
        </w:rPr>
      </w:pPr>
      <w:r>
        <w:rPr>
          <w:szCs w:val="28"/>
        </w:rPr>
        <w:t>возможность полной автоматизации.</w:t>
      </w:r>
    </w:p>
    <w:p w:rsidR="00CD5ED1" w:rsidRDefault="00CD5ED1" w:rsidP="00CD5ED1">
      <w:pPr>
        <w:pStyle w:val="21"/>
        <w:tabs>
          <w:tab w:val="left" w:pos="0"/>
        </w:tabs>
        <w:ind w:left="567"/>
        <w:rPr>
          <w:szCs w:val="28"/>
        </w:rPr>
      </w:pPr>
    </w:p>
    <w:p w:rsidR="00CD5ED1" w:rsidRPr="00C32120" w:rsidRDefault="00CD5ED1" w:rsidP="00CD5ED1">
      <w:pPr>
        <w:pStyle w:val="21"/>
        <w:tabs>
          <w:tab w:val="left" w:pos="0"/>
        </w:tabs>
        <w:ind w:left="567"/>
        <w:jc w:val="center"/>
        <w:rPr>
          <w:szCs w:val="28"/>
        </w:rPr>
      </w:pPr>
      <w:r w:rsidRPr="00C32120">
        <w:rPr>
          <w:b/>
          <w:bCs/>
          <w:szCs w:val="28"/>
        </w:rPr>
        <w:t>Проблемы охраны подземных вод</w:t>
      </w:r>
    </w:p>
    <w:p w:rsidR="00CD5ED1" w:rsidRDefault="00CD5ED1" w:rsidP="00CD5ED1">
      <w:pPr>
        <w:spacing w:after="0" w:line="240" w:lineRule="auto"/>
        <w:ind w:firstLine="709"/>
        <w:jc w:val="both"/>
        <w:rPr>
          <w:rFonts w:ascii="Times New Roman" w:eastAsia="Times New Roman" w:hAnsi="Times New Roman" w:cs="Times New Roman"/>
          <w:sz w:val="28"/>
          <w:szCs w:val="28"/>
        </w:rPr>
      </w:pPr>
      <w:r w:rsidRPr="00C32120">
        <w:rPr>
          <w:rFonts w:ascii="Times New Roman" w:eastAsia="Times New Roman" w:hAnsi="Times New Roman" w:cs="Times New Roman"/>
          <w:sz w:val="28"/>
          <w:szCs w:val="28"/>
        </w:rPr>
        <w:t>Подземные воды чище поверх</w:t>
      </w:r>
      <w:r w:rsidRPr="00C32120">
        <w:rPr>
          <w:rFonts w:ascii="Times New Roman" w:eastAsia="Times New Roman" w:hAnsi="Times New Roman" w:cs="Times New Roman"/>
          <w:sz w:val="28"/>
          <w:szCs w:val="28"/>
        </w:rPr>
        <w:softHyphen/>
        <w:t>ностных</w:t>
      </w:r>
      <w:r>
        <w:rPr>
          <w:rFonts w:ascii="Times New Roman" w:eastAsia="Times New Roman" w:hAnsi="Times New Roman" w:cs="Times New Roman"/>
          <w:sz w:val="28"/>
          <w:szCs w:val="28"/>
        </w:rPr>
        <w:t xml:space="preserve"> вод</w:t>
      </w:r>
      <w:r w:rsidRPr="00C32120">
        <w:rPr>
          <w:rFonts w:ascii="Times New Roman" w:eastAsia="Times New Roman" w:hAnsi="Times New Roman" w:cs="Times New Roman"/>
          <w:sz w:val="28"/>
          <w:szCs w:val="28"/>
        </w:rPr>
        <w:t>, менее подвержены влиянию метеоусловий, не исс</w:t>
      </w:r>
      <w:r>
        <w:rPr>
          <w:rFonts w:ascii="Times New Roman" w:eastAsia="Times New Roman" w:hAnsi="Times New Roman" w:cs="Times New Roman"/>
          <w:sz w:val="28"/>
          <w:szCs w:val="28"/>
        </w:rPr>
        <w:t xml:space="preserve">якают даже при сильных засухах. Подземные </w:t>
      </w:r>
      <w:r>
        <w:rPr>
          <w:rFonts w:ascii="Times New Roman" w:eastAsia="Times New Roman" w:hAnsi="Times New Roman" w:cs="Times New Roman"/>
          <w:sz w:val="28"/>
          <w:szCs w:val="28"/>
        </w:rPr>
        <w:lastRenderedPageBreak/>
        <w:t xml:space="preserve">воды </w:t>
      </w:r>
      <w:r w:rsidRPr="00C32120">
        <w:rPr>
          <w:rFonts w:ascii="Times New Roman" w:eastAsia="Times New Roman" w:hAnsi="Times New Roman" w:cs="Times New Roman"/>
          <w:sz w:val="28"/>
          <w:szCs w:val="28"/>
        </w:rPr>
        <w:t xml:space="preserve"> есть даже там, где поверхностные источники воды отсутствуют. </w:t>
      </w:r>
      <w:r>
        <w:rPr>
          <w:rFonts w:ascii="Times New Roman" w:eastAsia="Times New Roman" w:hAnsi="Times New Roman" w:cs="Times New Roman"/>
          <w:sz w:val="28"/>
          <w:szCs w:val="28"/>
        </w:rPr>
        <w:t xml:space="preserve">В связи с этим </w:t>
      </w:r>
      <w:r w:rsidRPr="00C32120">
        <w:rPr>
          <w:rFonts w:ascii="Times New Roman" w:eastAsia="Times New Roman" w:hAnsi="Times New Roman" w:cs="Times New Roman"/>
          <w:sz w:val="28"/>
          <w:szCs w:val="28"/>
        </w:rPr>
        <w:t>подземные воды рассматриваются как бо</w:t>
      </w:r>
      <w:r w:rsidRPr="00C32120">
        <w:rPr>
          <w:rFonts w:ascii="Times New Roman" w:eastAsia="Times New Roman" w:hAnsi="Times New Roman" w:cs="Times New Roman"/>
          <w:sz w:val="28"/>
          <w:szCs w:val="28"/>
        </w:rPr>
        <w:softHyphen/>
        <w:t xml:space="preserve">лее надежный источник водоснабжения, чем поверхностные. Однако неправильное использование приводит к их загрязнению </w:t>
      </w:r>
      <w:r>
        <w:rPr>
          <w:rFonts w:ascii="Times New Roman" w:eastAsia="Times New Roman" w:hAnsi="Times New Roman" w:cs="Times New Roman"/>
          <w:sz w:val="28"/>
          <w:szCs w:val="28"/>
        </w:rPr>
        <w:t>или</w:t>
      </w:r>
      <w:r w:rsidRPr="00C32120">
        <w:rPr>
          <w:rFonts w:ascii="Times New Roman" w:eastAsia="Times New Roman" w:hAnsi="Times New Roman" w:cs="Times New Roman"/>
          <w:sz w:val="28"/>
          <w:szCs w:val="28"/>
        </w:rPr>
        <w:t xml:space="preserve"> исто</w:t>
      </w:r>
      <w:r w:rsidRPr="00C32120">
        <w:rPr>
          <w:rFonts w:ascii="Times New Roman" w:eastAsia="Times New Roman" w:hAnsi="Times New Roman" w:cs="Times New Roman"/>
          <w:sz w:val="28"/>
          <w:szCs w:val="28"/>
        </w:rPr>
        <w:softHyphen/>
        <w:t>щению. Следствием истощения могут быть цепные реакции в экосисте</w:t>
      </w:r>
      <w:r w:rsidRPr="00C32120">
        <w:rPr>
          <w:rFonts w:ascii="Times New Roman" w:eastAsia="Times New Roman" w:hAnsi="Times New Roman" w:cs="Times New Roman"/>
          <w:sz w:val="28"/>
          <w:szCs w:val="28"/>
        </w:rPr>
        <w:softHyphen/>
        <w:t xml:space="preserve">ме, в том числе опустынивание, оседание земной поверхности, подъем уровня соленых вод. </w:t>
      </w:r>
    </w:p>
    <w:p w:rsidR="00CD5ED1" w:rsidRDefault="00CD5ED1" w:rsidP="00CD5ED1">
      <w:pPr>
        <w:spacing w:after="0" w:line="240" w:lineRule="auto"/>
        <w:ind w:firstLine="709"/>
        <w:jc w:val="both"/>
        <w:rPr>
          <w:rFonts w:ascii="Times New Roman" w:eastAsia="Times New Roman" w:hAnsi="Times New Roman" w:cs="Times New Roman"/>
          <w:sz w:val="28"/>
          <w:szCs w:val="28"/>
        </w:rPr>
      </w:pPr>
      <w:r w:rsidRPr="00C32120">
        <w:rPr>
          <w:rFonts w:ascii="Times New Roman" w:eastAsia="Times New Roman" w:hAnsi="Times New Roman" w:cs="Times New Roman"/>
          <w:sz w:val="28"/>
          <w:szCs w:val="28"/>
        </w:rPr>
        <w:t>Загрязнение подземных вод происходит при нали</w:t>
      </w:r>
      <w:r w:rsidRPr="00C32120">
        <w:rPr>
          <w:rFonts w:ascii="Times New Roman" w:eastAsia="Times New Roman" w:hAnsi="Times New Roman" w:cs="Times New Roman"/>
          <w:sz w:val="28"/>
          <w:szCs w:val="28"/>
        </w:rPr>
        <w:softHyphen/>
        <w:t>чии источника загрязнения и недостаточной естественной защищенно</w:t>
      </w:r>
      <w:r w:rsidRPr="00C32120">
        <w:rPr>
          <w:rFonts w:ascii="Times New Roman" w:eastAsia="Times New Roman" w:hAnsi="Times New Roman" w:cs="Times New Roman"/>
          <w:sz w:val="28"/>
          <w:szCs w:val="28"/>
        </w:rPr>
        <w:softHyphen/>
        <w:t>сти подземных вод. Защищенность подземных вод зависит от геологи</w:t>
      </w:r>
      <w:r w:rsidRPr="00C32120">
        <w:rPr>
          <w:rFonts w:ascii="Times New Roman" w:eastAsia="Times New Roman" w:hAnsi="Times New Roman" w:cs="Times New Roman"/>
          <w:sz w:val="28"/>
          <w:szCs w:val="28"/>
        </w:rPr>
        <w:softHyphen/>
        <w:t>ческого строения и определяется мощностью и проницаемостью пород, перекрывающих водоносные горизонты, наличием или отсутствием раз</w:t>
      </w:r>
      <w:r w:rsidRPr="00C32120">
        <w:rPr>
          <w:rFonts w:ascii="Times New Roman" w:eastAsia="Times New Roman" w:hAnsi="Times New Roman" w:cs="Times New Roman"/>
          <w:sz w:val="28"/>
          <w:szCs w:val="28"/>
        </w:rPr>
        <w:softHyphen/>
        <w:t>рывных нарушений, локальных размывов, скважин и горных вырабо</w:t>
      </w:r>
      <w:r w:rsidRPr="00C32120">
        <w:rPr>
          <w:rFonts w:ascii="Times New Roman" w:eastAsia="Times New Roman" w:hAnsi="Times New Roman" w:cs="Times New Roman"/>
          <w:sz w:val="28"/>
          <w:szCs w:val="28"/>
        </w:rPr>
        <w:softHyphen/>
        <w:t>ток.</w:t>
      </w:r>
    </w:p>
    <w:p w:rsidR="00CD5ED1" w:rsidRDefault="00CD5ED1" w:rsidP="00CD5ED1">
      <w:pPr>
        <w:spacing w:after="0" w:line="240" w:lineRule="auto"/>
        <w:ind w:firstLine="709"/>
        <w:jc w:val="both"/>
        <w:rPr>
          <w:rFonts w:ascii="Times New Roman" w:eastAsia="Times New Roman" w:hAnsi="Times New Roman" w:cs="Times New Roman"/>
          <w:sz w:val="28"/>
          <w:szCs w:val="28"/>
        </w:rPr>
      </w:pPr>
    </w:p>
    <w:p w:rsidR="00CD5ED1" w:rsidRPr="00F119B0" w:rsidRDefault="00CD5ED1" w:rsidP="00985FFA">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загрязнения подземных вод</w:t>
      </w:r>
    </w:p>
    <w:p w:rsidR="00CD5ED1" w:rsidRPr="00F119B0" w:rsidRDefault="00CD5ED1" w:rsidP="00CD5ED1">
      <w:pPr>
        <w:spacing w:after="0" w:line="240" w:lineRule="auto"/>
        <w:ind w:firstLine="709"/>
        <w:jc w:val="both"/>
        <w:rPr>
          <w:rFonts w:ascii="Times New Roman" w:eastAsia="Times New Roman" w:hAnsi="Times New Roman" w:cs="Times New Roman"/>
          <w:sz w:val="28"/>
          <w:szCs w:val="28"/>
        </w:rPr>
      </w:pPr>
      <w:r w:rsidRPr="00E5078D">
        <w:rPr>
          <w:rFonts w:ascii="Times New Roman" w:eastAsia="Times New Roman" w:hAnsi="Times New Roman" w:cs="Times New Roman"/>
          <w:sz w:val="24"/>
          <w:szCs w:val="24"/>
        </w:rPr>
        <w:t xml:space="preserve"> </w:t>
      </w:r>
      <w:r w:rsidRPr="00F119B0">
        <w:rPr>
          <w:rFonts w:ascii="Times New Roman" w:eastAsia="Times New Roman" w:hAnsi="Times New Roman" w:cs="Times New Roman"/>
          <w:bCs/>
          <w:sz w:val="28"/>
          <w:szCs w:val="28"/>
        </w:rPr>
        <w:t>Наиболее распространенными видами загрязнения подземных вод являются следующие:</w:t>
      </w:r>
    </w:p>
    <w:p w:rsidR="00CD5ED1" w:rsidRPr="00B37076" w:rsidRDefault="00CD5ED1" w:rsidP="00CD5ED1">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Pr="00B37076">
        <w:rPr>
          <w:rFonts w:ascii="Times New Roman" w:eastAsia="Times New Roman" w:hAnsi="Times New Roman" w:cs="Times New Roman"/>
          <w:sz w:val="28"/>
          <w:szCs w:val="28"/>
        </w:rPr>
        <w:t>ефтяное загрязнение, происходящее при утечках нефти и нефте</w:t>
      </w:r>
      <w:r w:rsidRPr="00B37076">
        <w:rPr>
          <w:rFonts w:ascii="Times New Roman" w:eastAsia="Times New Roman" w:hAnsi="Times New Roman" w:cs="Times New Roman"/>
          <w:sz w:val="28"/>
          <w:szCs w:val="28"/>
        </w:rPr>
        <w:softHyphen/>
        <w:t>продуктов в процессе их добычи, транспортировки, хранения и исполь</w:t>
      </w:r>
      <w:r w:rsidRPr="00B37076">
        <w:rPr>
          <w:rFonts w:ascii="Times New Roman" w:eastAsia="Times New Roman" w:hAnsi="Times New Roman" w:cs="Times New Roman"/>
          <w:sz w:val="28"/>
          <w:szCs w:val="28"/>
        </w:rPr>
        <w:softHyphen/>
        <w:t>зования</w:t>
      </w:r>
      <w:r>
        <w:rPr>
          <w:rFonts w:ascii="Times New Roman" w:eastAsia="Times New Roman" w:hAnsi="Times New Roman" w:cs="Times New Roman"/>
          <w:sz w:val="28"/>
          <w:szCs w:val="28"/>
        </w:rPr>
        <w:t>;</w:t>
      </w:r>
    </w:p>
    <w:p w:rsidR="00CD5ED1" w:rsidRPr="00B37076" w:rsidRDefault="00CD5ED1" w:rsidP="00CD5E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w:t>
      </w:r>
      <w:r w:rsidRPr="00B37076">
        <w:rPr>
          <w:rFonts w:ascii="Times New Roman" w:eastAsia="Times New Roman" w:hAnsi="Times New Roman" w:cs="Times New Roman"/>
          <w:sz w:val="28"/>
          <w:szCs w:val="28"/>
        </w:rPr>
        <w:t>лоридное загрязнение, развивающееся при попадании в пресные водоносные горизонты высокоминерализованных вод из глубинных го</w:t>
      </w:r>
      <w:r w:rsidRPr="00B37076">
        <w:rPr>
          <w:rFonts w:ascii="Times New Roman" w:eastAsia="Times New Roman" w:hAnsi="Times New Roman" w:cs="Times New Roman"/>
          <w:sz w:val="28"/>
          <w:szCs w:val="28"/>
        </w:rPr>
        <w:softHyphen/>
        <w:t>ризонтов, рудничных и шахтных вод, сточных вод химических предпри</w:t>
      </w:r>
      <w:r w:rsidRPr="00B37076">
        <w:rPr>
          <w:rFonts w:ascii="Times New Roman" w:eastAsia="Times New Roman" w:hAnsi="Times New Roman" w:cs="Times New Roman"/>
          <w:sz w:val="28"/>
          <w:szCs w:val="28"/>
        </w:rPr>
        <w:softHyphen/>
        <w:t>ятий. Хлориды хорошо растворяются в воде и могут мигрировать по водоносным горизонтам на большие расстояния. Самоочищение от хло</w:t>
      </w:r>
      <w:r w:rsidRPr="00B37076">
        <w:rPr>
          <w:rFonts w:ascii="Times New Roman" w:eastAsia="Times New Roman" w:hAnsi="Times New Roman" w:cs="Times New Roman"/>
          <w:sz w:val="28"/>
          <w:szCs w:val="28"/>
        </w:rPr>
        <w:softHyphen/>
        <w:t>ридов почти отсутствует, снижение концентраций происходит только за счет разбавлений, т.е. за счет того, что загрязнению подвергаются боль</w:t>
      </w:r>
      <w:r w:rsidRPr="00B37076">
        <w:rPr>
          <w:rFonts w:ascii="Times New Roman" w:eastAsia="Times New Roman" w:hAnsi="Times New Roman" w:cs="Times New Roman"/>
          <w:sz w:val="28"/>
          <w:szCs w:val="28"/>
        </w:rPr>
        <w:softHyphen/>
        <w:t>шие объемы воды.</w:t>
      </w:r>
    </w:p>
    <w:p w:rsidR="00CD5ED1" w:rsidRPr="00B37076" w:rsidRDefault="00CD5ED1" w:rsidP="00CD5E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Pr="00B37076">
        <w:rPr>
          <w:rFonts w:ascii="Times New Roman" w:eastAsia="Times New Roman" w:hAnsi="Times New Roman" w:cs="Times New Roman"/>
          <w:sz w:val="28"/>
          <w:szCs w:val="28"/>
        </w:rPr>
        <w:t>итратное загрязнение, связанное главным образом с сельским хо</w:t>
      </w:r>
      <w:r w:rsidRPr="00B37076">
        <w:rPr>
          <w:rFonts w:ascii="Times New Roman" w:eastAsia="Times New Roman" w:hAnsi="Times New Roman" w:cs="Times New Roman"/>
          <w:sz w:val="28"/>
          <w:szCs w:val="28"/>
        </w:rPr>
        <w:softHyphen/>
        <w:t>зяйством и, реже, с промышленными и коммунальными отходами. Ис</w:t>
      </w:r>
      <w:r w:rsidRPr="00B37076">
        <w:rPr>
          <w:rFonts w:ascii="Times New Roman" w:eastAsia="Times New Roman" w:hAnsi="Times New Roman" w:cs="Times New Roman"/>
          <w:sz w:val="28"/>
          <w:szCs w:val="28"/>
        </w:rPr>
        <w:softHyphen/>
        <w:t>точниками нитратов в подземных водах служат минеральные удобре</w:t>
      </w:r>
      <w:r w:rsidRPr="00B37076">
        <w:rPr>
          <w:rFonts w:ascii="Times New Roman" w:eastAsia="Times New Roman" w:hAnsi="Times New Roman" w:cs="Times New Roman"/>
          <w:sz w:val="28"/>
          <w:szCs w:val="28"/>
        </w:rPr>
        <w:softHyphen/>
        <w:t xml:space="preserve">ния и отходы животноводческих комплексов. Азотистые соединения в подземных водах представлены в трех формах: аммонийной, </w:t>
      </w:r>
      <w:proofErr w:type="spellStart"/>
      <w:r w:rsidRPr="00B37076">
        <w:rPr>
          <w:rFonts w:ascii="Times New Roman" w:eastAsia="Times New Roman" w:hAnsi="Times New Roman" w:cs="Times New Roman"/>
          <w:sz w:val="28"/>
          <w:szCs w:val="28"/>
        </w:rPr>
        <w:t>нитритной</w:t>
      </w:r>
      <w:proofErr w:type="spellEnd"/>
      <w:r w:rsidRPr="00B37076">
        <w:rPr>
          <w:rFonts w:ascii="Times New Roman" w:eastAsia="Times New Roman" w:hAnsi="Times New Roman" w:cs="Times New Roman"/>
          <w:sz w:val="28"/>
          <w:szCs w:val="28"/>
        </w:rPr>
        <w:t>, нитратной, которые также являются последовательными стадиями про</w:t>
      </w:r>
      <w:r w:rsidRPr="00B37076">
        <w:rPr>
          <w:rFonts w:ascii="Times New Roman" w:eastAsia="Times New Roman" w:hAnsi="Times New Roman" w:cs="Times New Roman"/>
          <w:sz w:val="28"/>
          <w:szCs w:val="28"/>
        </w:rPr>
        <w:softHyphen/>
        <w:t>цесса нитрификации. Нитраты в подземных водах устойчивы и способ</w:t>
      </w:r>
      <w:r w:rsidRPr="00B37076">
        <w:rPr>
          <w:rFonts w:ascii="Times New Roman" w:eastAsia="Times New Roman" w:hAnsi="Times New Roman" w:cs="Times New Roman"/>
          <w:sz w:val="28"/>
          <w:szCs w:val="28"/>
        </w:rPr>
        <w:softHyphen/>
        <w:t>ны активно мигрировать.</w:t>
      </w:r>
    </w:p>
    <w:p w:rsidR="00CD5ED1" w:rsidRPr="00B37076" w:rsidRDefault="00CD5ED1" w:rsidP="00CD5E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r w:rsidRPr="00B37076">
        <w:rPr>
          <w:rFonts w:ascii="Times New Roman" w:eastAsia="Times New Roman" w:hAnsi="Times New Roman" w:cs="Times New Roman"/>
          <w:sz w:val="28"/>
          <w:szCs w:val="28"/>
        </w:rPr>
        <w:t>агрязнение тяжелыми металлами, связанное, главным образом, с промышленными источниками. Тяжелые металлы, содержащиеся в под</w:t>
      </w:r>
      <w:r w:rsidRPr="00B37076">
        <w:rPr>
          <w:rFonts w:ascii="Times New Roman" w:eastAsia="Times New Roman" w:hAnsi="Times New Roman" w:cs="Times New Roman"/>
          <w:sz w:val="28"/>
          <w:szCs w:val="28"/>
        </w:rPr>
        <w:softHyphen/>
        <w:t>земных водах в катионной форме, обычно хорошо сорбируются.</w:t>
      </w:r>
    </w:p>
    <w:p w:rsidR="00CD5ED1" w:rsidRDefault="00CD5ED1" w:rsidP="00CD5E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w:t>
      </w:r>
      <w:r w:rsidRPr="00B37076">
        <w:rPr>
          <w:rFonts w:ascii="Times New Roman" w:eastAsia="Times New Roman" w:hAnsi="Times New Roman" w:cs="Times New Roman"/>
          <w:sz w:val="28"/>
          <w:szCs w:val="28"/>
        </w:rPr>
        <w:t>актериальное загрязнение бывает связано с коммунально-бытовы</w:t>
      </w:r>
      <w:r w:rsidRPr="00B37076">
        <w:rPr>
          <w:rFonts w:ascii="Times New Roman" w:eastAsia="Times New Roman" w:hAnsi="Times New Roman" w:cs="Times New Roman"/>
          <w:sz w:val="28"/>
          <w:szCs w:val="28"/>
        </w:rPr>
        <w:softHyphen/>
        <w:t>ми и сельскохозяйственными источниками. Распространение бактери</w:t>
      </w:r>
      <w:r w:rsidRPr="00B37076">
        <w:rPr>
          <w:rFonts w:ascii="Times New Roman" w:eastAsia="Times New Roman" w:hAnsi="Times New Roman" w:cs="Times New Roman"/>
          <w:sz w:val="28"/>
          <w:szCs w:val="28"/>
        </w:rPr>
        <w:softHyphen/>
        <w:t>ального загрязнения ограничено временем выживания бактерий в под</w:t>
      </w:r>
      <w:r w:rsidRPr="00B37076">
        <w:rPr>
          <w:rFonts w:ascii="Times New Roman" w:eastAsia="Times New Roman" w:hAnsi="Times New Roman" w:cs="Times New Roman"/>
          <w:sz w:val="28"/>
          <w:szCs w:val="28"/>
        </w:rPr>
        <w:softHyphen/>
        <w:t>земных водах (от 30 до 400 суток).</w:t>
      </w:r>
    </w:p>
    <w:p w:rsidR="00CD5ED1" w:rsidRDefault="00CD5ED1" w:rsidP="00CD5ED1">
      <w:pPr>
        <w:spacing w:after="0" w:line="240" w:lineRule="auto"/>
        <w:ind w:firstLine="709"/>
        <w:jc w:val="both"/>
        <w:rPr>
          <w:rFonts w:ascii="Times New Roman" w:eastAsia="Times New Roman" w:hAnsi="Times New Roman" w:cs="Times New Roman"/>
          <w:sz w:val="28"/>
          <w:szCs w:val="28"/>
        </w:rPr>
      </w:pPr>
    </w:p>
    <w:p w:rsidR="00CD5ED1" w:rsidRPr="00B37076" w:rsidRDefault="00CD5ED1" w:rsidP="00CD5ED1">
      <w:pPr>
        <w:spacing w:after="0" w:line="240" w:lineRule="auto"/>
        <w:ind w:firstLine="709"/>
        <w:jc w:val="center"/>
        <w:rPr>
          <w:rFonts w:ascii="Times New Roman" w:eastAsia="Times New Roman" w:hAnsi="Times New Roman" w:cs="Times New Roman"/>
          <w:sz w:val="28"/>
          <w:szCs w:val="28"/>
        </w:rPr>
      </w:pPr>
      <w:r w:rsidRPr="00B37076">
        <w:rPr>
          <w:rFonts w:ascii="Times New Roman" w:eastAsia="Times New Roman" w:hAnsi="Times New Roman" w:cs="Times New Roman"/>
          <w:b/>
          <w:bCs/>
          <w:sz w:val="28"/>
          <w:szCs w:val="28"/>
        </w:rPr>
        <w:t>Мероприятия по охране подземных вод</w:t>
      </w:r>
    </w:p>
    <w:p w:rsidR="00985FFA" w:rsidRDefault="00CD5ED1" w:rsidP="00CD5ED1">
      <w:pPr>
        <w:spacing w:after="0" w:line="24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Различают </w:t>
      </w:r>
      <w:r w:rsidRPr="00B37076">
        <w:rPr>
          <w:rFonts w:ascii="Times New Roman" w:eastAsia="Times New Roman" w:hAnsi="Times New Roman" w:cs="Times New Roman"/>
          <w:sz w:val="28"/>
          <w:szCs w:val="28"/>
        </w:rPr>
        <w:t xml:space="preserve"> про</w:t>
      </w:r>
      <w:r w:rsidRPr="00B37076">
        <w:rPr>
          <w:rFonts w:ascii="Times New Roman" w:eastAsia="Times New Roman" w:hAnsi="Times New Roman" w:cs="Times New Roman"/>
          <w:sz w:val="28"/>
          <w:szCs w:val="28"/>
        </w:rPr>
        <w:softHyphen/>
        <w:t xml:space="preserve">филактические </w:t>
      </w:r>
      <w:r>
        <w:rPr>
          <w:rFonts w:ascii="Times New Roman" w:eastAsia="Times New Roman" w:hAnsi="Times New Roman" w:cs="Times New Roman"/>
          <w:sz w:val="28"/>
          <w:szCs w:val="28"/>
        </w:rPr>
        <w:t>и специальные мероприятия по охране подземных вод.</w:t>
      </w:r>
    </w:p>
    <w:p w:rsidR="00CD5ED1" w:rsidRPr="00B37076" w:rsidRDefault="00CD5ED1" w:rsidP="00CD5ED1">
      <w:pPr>
        <w:spacing w:after="0" w:line="240" w:lineRule="auto"/>
        <w:ind w:firstLine="709"/>
        <w:jc w:val="both"/>
        <w:rPr>
          <w:rFonts w:ascii="Times New Roman" w:eastAsia="Times New Roman" w:hAnsi="Times New Roman" w:cs="Times New Roman"/>
          <w:sz w:val="28"/>
          <w:szCs w:val="28"/>
        </w:rPr>
      </w:pPr>
      <w:r w:rsidRPr="00B37076">
        <w:rPr>
          <w:rFonts w:ascii="Times New Roman" w:eastAsia="Times New Roman" w:hAnsi="Times New Roman" w:cs="Times New Roman"/>
          <w:i/>
          <w:iCs/>
          <w:sz w:val="28"/>
          <w:szCs w:val="28"/>
        </w:rPr>
        <w:lastRenderedPageBreak/>
        <w:t>Профилактические мероприятия включают:</w:t>
      </w:r>
    </w:p>
    <w:p w:rsidR="00CD5ED1" w:rsidRPr="00B37076" w:rsidRDefault="00CD5ED1" w:rsidP="00CD5E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7076">
        <w:rPr>
          <w:rFonts w:ascii="Times New Roman" w:eastAsia="Times New Roman" w:hAnsi="Times New Roman" w:cs="Times New Roman"/>
          <w:sz w:val="28"/>
          <w:szCs w:val="28"/>
        </w:rPr>
        <w:t>рациональное размещение потенциально опасных объектов для предотвращения возможных загрязнений подземных вод (т.е. ис</w:t>
      </w:r>
      <w:r w:rsidRPr="00B37076">
        <w:rPr>
          <w:rFonts w:ascii="Times New Roman" w:eastAsia="Times New Roman" w:hAnsi="Times New Roman" w:cs="Times New Roman"/>
          <w:sz w:val="28"/>
          <w:szCs w:val="28"/>
        </w:rPr>
        <w:softHyphen/>
        <w:t>ключительно на территориях, сложенных слабопроницаемыми грунтами достаточной мощности);</w:t>
      </w:r>
    </w:p>
    <w:p w:rsidR="00CD5ED1" w:rsidRPr="00B37076" w:rsidRDefault="00CD5ED1" w:rsidP="00CD5E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7076">
        <w:rPr>
          <w:rFonts w:ascii="Times New Roman" w:eastAsia="Times New Roman" w:hAnsi="Times New Roman" w:cs="Times New Roman"/>
          <w:sz w:val="28"/>
          <w:szCs w:val="28"/>
        </w:rPr>
        <w:t>соблюдение правил ведения буровых и горных работ, соблюде</w:t>
      </w:r>
      <w:r w:rsidRPr="00B37076">
        <w:rPr>
          <w:rFonts w:ascii="Times New Roman" w:eastAsia="Times New Roman" w:hAnsi="Times New Roman" w:cs="Times New Roman"/>
          <w:sz w:val="28"/>
          <w:szCs w:val="28"/>
        </w:rPr>
        <w:softHyphen/>
        <w:t>ние правил оборудования скважин, тампонаж неиспользуемых выработок;</w:t>
      </w:r>
    </w:p>
    <w:p w:rsidR="00CD5ED1" w:rsidRPr="00B37076" w:rsidRDefault="00CD5ED1" w:rsidP="00CD5E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7076">
        <w:rPr>
          <w:rFonts w:ascii="Times New Roman" w:eastAsia="Times New Roman" w:hAnsi="Times New Roman" w:cs="Times New Roman"/>
          <w:sz w:val="28"/>
          <w:szCs w:val="28"/>
        </w:rPr>
        <w:t>создание и поддержание режима зон санитарной охраны в пре</w:t>
      </w:r>
      <w:r w:rsidRPr="00B37076">
        <w:rPr>
          <w:rFonts w:ascii="Times New Roman" w:eastAsia="Times New Roman" w:hAnsi="Times New Roman" w:cs="Times New Roman"/>
          <w:sz w:val="28"/>
          <w:szCs w:val="28"/>
        </w:rPr>
        <w:softHyphen/>
        <w:t>делах территорий, на которых происходит питание месторожде</w:t>
      </w:r>
      <w:r w:rsidRPr="00B37076">
        <w:rPr>
          <w:rFonts w:ascii="Times New Roman" w:eastAsia="Times New Roman" w:hAnsi="Times New Roman" w:cs="Times New Roman"/>
          <w:sz w:val="28"/>
          <w:szCs w:val="28"/>
        </w:rPr>
        <w:softHyphen/>
        <w:t>ний подземных вод, что предусматривает первоочередное осна</w:t>
      </w:r>
      <w:r w:rsidRPr="00B37076">
        <w:rPr>
          <w:rFonts w:ascii="Times New Roman" w:eastAsia="Times New Roman" w:hAnsi="Times New Roman" w:cs="Times New Roman"/>
          <w:sz w:val="28"/>
          <w:szCs w:val="28"/>
        </w:rPr>
        <w:softHyphen/>
        <w:t>щение населенных пунктов канализацией, а предприятий — обо</w:t>
      </w:r>
      <w:r w:rsidRPr="00B37076">
        <w:rPr>
          <w:rFonts w:ascii="Times New Roman" w:eastAsia="Times New Roman" w:hAnsi="Times New Roman" w:cs="Times New Roman"/>
          <w:sz w:val="28"/>
          <w:szCs w:val="28"/>
        </w:rPr>
        <w:softHyphen/>
        <w:t>ротным водоснабжением, недопущение размещения потенциально опасных объектов, ограничения использования удобрений и пестицидов.</w:t>
      </w:r>
    </w:p>
    <w:p w:rsidR="00CD5ED1" w:rsidRPr="00B37076" w:rsidRDefault="00CD5ED1" w:rsidP="00CD5ED1">
      <w:pPr>
        <w:spacing w:after="0" w:line="240" w:lineRule="auto"/>
        <w:ind w:firstLine="709"/>
        <w:jc w:val="both"/>
        <w:rPr>
          <w:rFonts w:ascii="Times New Roman" w:eastAsia="Times New Roman" w:hAnsi="Times New Roman" w:cs="Times New Roman"/>
          <w:sz w:val="28"/>
          <w:szCs w:val="28"/>
        </w:rPr>
      </w:pPr>
      <w:r w:rsidRPr="00B3499B">
        <w:rPr>
          <w:rFonts w:ascii="Times New Roman" w:eastAsia="Times New Roman" w:hAnsi="Times New Roman" w:cs="Times New Roman"/>
          <w:bCs/>
          <w:i/>
          <w:sz w:val="28"/>
          <w:szCs w:val="28"/>
        </w:rPr>
        <w:t>Специальные мероприятия по борьбе с загрязнением подземных вод</w:t>
      </w:r>
      <w:r w:rsidRPr="00B37076">
        <w:rPr>
          <w:rFonts w:ascii="Times New Roman" w:eastAsia="Times New Roman" w:hAnsi="Times New Roman" w:cs="Times New Roman"/>
          <w:sz w:val="28"/>
          <w:szCs w:val="28"/>
        </w:rPr>
        <w:t xml:space="preserve"> включают:</w:t>
      </w:r>
    </w:p>
    <w:p w:rsidR="00CD5ED1" w:rsidRPr="00B37076" w:rsidRDefault="00CD5ED1" w:rsidP="00CD5E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7076">
        <w:rPr>
          <w:rFonts w:ascii="Times New Roman" w:eastAsia="Times New Roman" w:hAnsi="Times New Roman" w:cs="Times New Roman"/>
          <w:sz w:val="28"/>
          <w:szCs w:val="28"/>
        </w:rPr>
        <w:t>откачки загрязненных вод из специальных скважин, пробурен</w:t>
      </w:r>
      <w:r w:rsidRPr="00B37076">
        <w:rPr>
          <w:rFonts w:ascii="Times New Roman" w:eastAsia="Times New Roman" w:hAnsi="Times New Roman" w:cs="Times New Roman"/>
          <w:sz w:val="28"/>
          <w:szCs w:val="28"/>
        </w:rPr>
        <w:softHyphen/>
        <w:t>ных для ликвидации очагов загрязнения подземных вод или пре</w:t>
      </w:r>
      <w:r w:rsidRPr="00B37076">
        <w:rPr>
          <w:rFonts w:ascii="Times New Roman" w:eastAsia="Times New Roman" w:hAnsi="Times New Roman" w:cs="Times New Roman"/>
          <w:sz w:val="28"/>
          <w:szCs w:val="28"/>
        </w:rPr>
        <w:softHyphen/>
        <w:t>дотвращения их распространения;</w:t>
      </w:r>
    </w:p>
    <w:p w:rsidR="00CD5ED1" w:rsidRPr="00B37076" w:rsidRDefault="00CD5ED1" w:rsidP="00CD5ED1">
      <w:pPr>
        <w:tabs>
          <w:tab w:val="left" w:pos="709"/>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7076">
        <w:rPr>
          <w:rFonts w:ascii="Times New Roman" w:eastAsia="Times New Roman" w:hAnsi="Times New Roman" w:cs="Times New Roman"/>
          <w:sz w:val="28"/>
          <w:szCs w:val="28"/>
        </w:rPr>
        <w:t>устройство защитных водозаборов для перехвата загрязненных подземных вод;</w:t>
      </w:r>
    </w:p>
    <w:p w:rsidR="00CD5ED1" w:rsidRPr="00B37076" w:rsidRDefault="00CD5ED1" w:rsidP="00CD5E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7076">
        <w:rPr>
          <w:rFonts w:ascii="Times New Roman" w:eastAsia="Times New Roman" w:hAnsi="Times New Roman" w:cs="Times New Roman"/>
          <w:sz w:val="28"/>
          <w:szCs w:val="28"/>
        </w:rPr>
        <w:t>создание непроницаемых завес вокруг очага загрязнения;</w:t>
      </w:r>
    </w:p>
    <w:p w:rsidR="00CD5ED1" w:rsidRDefault="00CD5ED1" w:rsidP="00CD5ED1">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37076">
        <w:rPr>
          <w:rFonts w:ascii="Times New Roman" w:eastAsia="Times New Roman" w:hAnsi="Times New Roman" w:cs="Times New Roman"/>
          <w:sz w:val="28"/>
          <w:szCs w:val="28"/>
        </w:rPr>
        <w:t>использование бактериальных препаратов для разрушения уг</w:t>
      </w:r>
      <w:r w:rsidRPr="00B37076">
        <w:rPr>
          <w:rFonts w:ascii="Times New Roman" w:eastAsia="Times New Roman" w:hAnsi="Times New Roman" w:cs="Times New Roman"/>
          <w:sz w:val="28"/>
          <w:szCs w:val="28"/>
        </w:rPr>
        <w:softHyphen/>
        <w:t>леводородов и других органических загрязнений.</w:t>
      </w:r>
    </w:p>
    <w:p w:rsidR="00CD5ED1" w:rsidRDefault="00CD5ED1" w:rsidP="00CD5ED1">
      <w:pPr>
        <w:tabs>
          <w:tab w:val="left" w:pos="851"/>
        </w:tabs>
        <w:spacing w:after="0" w:line="240" w:lineRule="auto"/>
        <w:ind w:firstLine="709"/>
        <w:jc w:val="both"/>
        <w:rPr>
          <w:rFonts w:ascii="Times New Roman" w:eastAsia="Times New Roman" w:hAnsi="Times New Roman" w:cs="Times New Roman"/>
          <w:sz w:val="28"/>
          <w:szCs w:val="28"/>
        </w:rPr>
      </w:pPr>
    </w:p>
    <w:p w:rsidR="00CD5ED1" w:rsidRDefault="00CD5ED1" w:rsidP="00985FFA">
      <w:pPr>
        <w:tabs>
          <w:tab w:val="left" w:pos="851"/>
        </w:tabs>
        <w:spacing w:after="0" w:line="240" w:lineRule="auto"/>
        <w:ind w:firstLine="709"/>
        <w:jc w:val="center"/>
        <w:rPr>
          <w:rFonts w:ascii="Times New Roman" w:eastAsia="Times New Roman" w:hAnsi="Times New Roman" w:cs="Times New Roman"/>
          <w:b/>
          <w:bCs/>
          <w:sz w:val="28"/>
          <w:szCs w:val="28"/>
        </w:rPr>
      </w:pPr>
      <w:r w:rsidRPr="00B3499B">
        <w:rPr>
          <w:rFonts w:ascii="Times New Roman" w:eastAsia="Times New Roman" w:hAnsi="Times New Roman" w:cs="Times New Roman"/>
          <w:b/>
          <w:bCs/>
          <w:sz w:val="28"/>
          <w:szCs w:val="28"/>
        </w:rPr>
        <w:t>Организационно-правовые и планировочные мероприятия</w:t>
      </w:r>
    </w:p>
    <w:p w:rsidR="00CD5ED1" w:rsidRDefault="00CD5ED1" w:rsidP="00CD5ED1">
      <w:pPr>
        <w:tabs>
          <w:tab w:val="left" w:pos="851"/>
        </w:tabs>
        <w:spacing w:after="0" w:line="240" w:lineRule="auto"/>
        <w:ind w:firstLine="709"/>
        <w:jc w:val="both"/>
        <w:rPr>
          <w:rFonts w:ascii="Times New Roman" w:eastAsia="Times New Roman" w:hAnsi="Times New Roman" w:cs="Times New Roman"/>
          <w:sz w:val="28"/>
          <w:szCs w:val="28"/>
        </w:rPr>
      </w:pPr>
      <w:r w:rsidRPr="00B3499B">
        <w:rPr>
          <w:rFonts w:ascii="Times New Roman" w:eastAsia="Times New Roman" w:hAnsi="Times New Roman" w:cs="Times New Roman"/>
          <w:bCs/>
          <w:sz w:val="28"/>
          <w:szCs w:val="28"/>
        </w:rPr>
        <w:t xml:space="preserve"> Организационно-правовые и планировочные мероприятия, </w:t>
      </w:r>
      <w:r w:rsidRPr="00B3499B">
        <w:rPr>
          <w:rFonts w:ascii="Times New Roman" w:eastAsia="Times New Roman" w:hAnsi="Times New Roman" w:cs="Times New Roman"/>
          <w:sz w:val="28"/>
          <w:szCs w:val="28"/>
        </w:rPr>
        <w:t xml:space="preserve"> на</w:t>
      </w:r>
      <w:r w:rsidRPr="00B3499B">
        <w:rPr>
          <w:rFonts w:ascii="Times New Roman" w:eastAsia="Times New Roman" w:hAnsi="Times New Roman" w:cs="Times New Roman"/>
          <w:sz w:val="28"/>
          <w:szCs w:val="28"/>
        </w:rPr>
        <w:softHyphen/>
        <w:t>правленные на сведение к минимуму воздействия загрязняющих ве</w:t>
      </w:r>
      <w:r w:rsidRPr="00B3499B">
        <w:rPr>
          <w:rFonts w:ascii="Times New Roman" w:eastAsia="Times New Roman" w:hAnsi="Times New Roman" w:cs="Times New Roman"/>
          <w:sz w:val="28"/>
          <w:szCs w:val="28"/>
        </w:rPr>
        <w:softHyphen/>
        <w:t>ществ, включают систему ограничений, накладываемых на определен</w:t>
      </w:r>
      <w:r w:rsidRPr="00B3499B">
        <w:rPr>
          <w:rFonts w:ascii="Times New Roman" w:eastAsia="Times New Roman" w:hAnsi="Times New Roman" w:cs="Times New Roman"/>
          <w:sz w:val="28"/>
          <w:szCs w:val="28"/>
        </w:rPr>
        <w:softHyphen/>
        <w:t>ные виды хозяйственной деятельности в тех местах, где она способна оказать наиболее негативное воздействие на водоемы.</w:t>
      </w:r>
    </w:p>
    <w:p w:rsidR="00CD5ED1" w:rsidRDefault="00CD5ED1" w:rsidP="00CD5ED1">
      <w:pPr>
        <w:tabs>
          <w:tab w:val="left" w:pos="851"/>
        </w:tabs>
        <w:spacing w:after="0" w:line="240" w:lineRule="auto"/>
        <w:ind w:firstLine="709"/>
        <w:jc w:val="both"/>
        <w:rPr>
          <w:rFonts w:ascii="Times New Roman" w:eastAsia="Times New Roman" w:hAnsi="Times New Roman" w:cs="Times New Roman"/>
          <w:sz w:val="28"/>
          <w:szCs w:val="28"/>
        </w:rPr>
      </w:pPr>
      <w:r w:rsidRPr="00B3499B">
        <w:rPr>
          <w:rFonts w:ascii="Times New Roman" w:eastAsia="Times New Roman" w:hAnsi="Times New Roman" w:cs="Times New Roman"/>
          <w:sz w:val="28"/>
          <w:szCs w:val="28"/>
        </w:rPr>
        <w:t>На предотвраще</w:t>
      </w:r>
      <w:r w:rsidRPr="00B3499B">
        <w:rPr>
          <w:rFonts w:ascii="Times New Roman" w:eastAsia="Times New Roman" w:hAnsi="Times New Roman" w:cs="Times New Roman"/>
          <w:sz w:val="28"/>
          <w:szCs w:val="28"/>
        </w:rPr>
        <w:softHyphen/>
        <w:t xml:space="preserve">ние загрязнения водных объектов нацелено создание и поддержание режима </w:t>
      </w:r>
      <w:proofErr w:type="spellStart"/>
      <w:r w:rsidRPr="00B3499B">
        <w:rPr>
          <w:rFonts w:ascii="Times New Roman" w:eastAsia="Times New Roman" w:hAnsi="Times New Roman" w:cs="Times New Roman"/>
          <w:sz w:val="28"/>
          <w:szCs w:val="28"/>
        </w:rPr>
        <w:t>водоохранных</w:t>
      </w:r>
      <w:proofErr w:type="spellEnd"/>
      <w:r w:rsidRPr="00B3499B">
        <w:rPr>
          <w:rFonts w:ascii="Times New Roman" w:eastAsia="Times New Roman" w:hAnsi="Times New Roman" w:cs="Times New Roman"/>
          <w:sz w:val="28"/>
          <w:szCs w:val="28"/>
        </w:rPr>
        <w:t xml:space="preserve"> зон и прибрежных полос. Согласно Положению</w:t>
      </w:r>
      <w:r>
        <w:rPr>
          <w:rFonts w:ascii="Times New Roman" w:eastAsia="Times New Roman" w:hAnsi="Times New Roman" w:cs="Times New Roman"/>
          <w:sz w:val="28"/>
          <w:szCs w:val="28"/>
        </w:rPr>
        <w:t>,</w:t>
      </w:r>
      <w:r w:rsidRPr="00B3499B">
        <w:rPr>
          <w:rFonts w:ascii="Times New Roman" w:eastAsia="Times New Roman" w:hAnsi="Times New Roman" w:cs="Times New Roman"/>
          <w:sz w:val="28"/>
          <w:szCs w:val="28"/>
        </w:rPr>
        <w:t xml:space="preserve"> в </w:t>
      </w:r>
      <w:proofErr w:type="spellStart"/>
      <w:r w:rsidRPr="00B3499B">
        <w:rPr>
          <w:rFonts w:ascii="Times New Roman" w:eastAsia="Times New Roman" w:hAnsi="Times New Roman" w:cs="Times New Roman"/>
          <w:sz w:val="28"/>
          <w:szCs w:val="28"/>
        </w:rPr>
        <w:t>водоохранных</w:t>
      </w:r>
      <w:proofErr w:type="spellEnd"/>
      <w:r w:rsidRPr="00B3499B">
        <w:rPr>
          <w:rFonts w:ascii="Times New Roman" w:eastAsia="Times New Roman" w:hAnsi="Times New Roman" w:cs="Times New Roman"/>
          <w:sz w:val="28"/>
          <w:szCs w:val="28"/>
        </w:rPr>
        <w:t xml:space="preserve"> зонах запрещается проведение авиационно-химических работ, использование ядохимикатов и навозных стоков, разме</w:t>
      </w:r>
      <w:r w:rsidRPr="00B3499B">
        <w:rPr>
          <w:rFonts w:ascii="Times New Roman" w:eastAsia="Times New Roman" w:hAnsi="Times New Roman" w:cs="Times New Roman"/>
          <w:sz w:val="28"/>
          <w:szCs w:val="28"/>
        </w:rPr>
        <w:softHyphen/>
        <w:t>щение складов удобрений, ядохимикатов и горюче-смазочных материа</w:t>
      </w:r>
      <w:r w:rsidRPr="00B3499B">
        <w:rPr>
          <w:rFonts w:ascii="Times New Roman" w:eastAsia="Times New Roman" w:hAnsi="Times New Roman" w:cs="Times New Roman"/>
          <w:sz w:val="28"/>
          <w:szCs w:val="28"/>
        </w:rPr>
        <w:softHyphen/>
        <w:t>лов, складирование навоза, мусора и отходов, стоянка, заправка топли</w:t>
      </w:r>
      <w:r w:rsidRPr="00B3499B">
        <w:rPr>
          <w:rFonts w:ascii="Times New Roman" w:eastAsia="Times New Roman" w:hAnsi="Times New Roman" w:cs="Times New Roman"/>
          <w:sz w:val="28"/>
          <w:szCs w:val="28"/>
        </w:rPr>
        <w:softHyphen/>
        <w:t>вом и ремонт автотракторной техники, добыча полезных ископаемых, строительство новых и расширение действующих объектов без согласо</w:t>
      </w:r>
      <w:r w:rsidRPr="00B3499B">
        <w:rPr>
          <w:rFonts w:ascii="Times New Roman" w:eastAsia="Times New Roman" w:hAnsi="Times New Roman" w:cs="Times New Roman"/>
          <w:sz w:val="28"/>
          <w:szCs w:val="28"/>
        </w:rPr>
        <w:softHyphen/>
        <w:t xml:space="preserve">вания с природоохранными органами. </w:t>
      </w:r>
    </w:p>
    <w:p w:rsidR="00CD5ED1" w:rsidRDefault="00CD5ED1" w:rsidP="00CD5ED1">
      <w:pPr>
        <w:tabs>
          <w:tab w:val="left" w:pos="851"/>
        </w:tabs>
        <w:spacing w:after="0" w:line="240" w:lineRule="auto"/>
        <w:ind w:firstLine="709"/>
        <w:jc w:val="both"/>
        <w:rPr>
          <w:rFonts w:ascii="Times New Roman" w:eastAsia="Times New Roman" w:hAnsi="Times New Roman" w:cs="Times New Roman"/>
          <w:sz w:val="28"/>
          <w:szCs w:val="28"/>
        </w:rPr>
      </w:pPr>
      <w:r w:rsidRPr="00B3499B">
        <w:rPr>
          <w:rFonts w:ascii="Times New Roman" w:eastAsia="Times New Roman" w:hAnsi="Times New Roman" w:cs="Times New Roman"/>
          <w:sz w:val="28"/>
          <w:szCs w:val="28"/>
        </w:rPr>
        <w:t>В пределах прибрежных полос дополнительно запрещается распашка земель, выпас скота, применение удобрений, устройство палаточных городков. В Положении ого</w:t>
      </w:r>
      <w:r w:rsidRPr="00B3499B">
        <w:rPr>
          <w:rFonts w:ascii="Times New Roman" w:eastAsia="Times New Roman" w:hAnsi="Times New Roman" w:cs="Times New Roman"/>
          <w:sz w:val="28"/>
          <w:szCs w:val="28"/>
        </w:rPr>
        <w:softHyphen/>
        <w:t xml:space="preserve">ворены минимальные размеры </w:t>
      </w:r>
      <w:proofErr w:type="spellStart"/>
      <w:r w:rsidRPr="00B3499B">
        <w:rPr>
          <w:rFonts w:ascii="Times New Roman" w:eastAsia="Times New Roman" w:hAnsi="Times New Roman" w:cs="Times New Roman"/>
          <w:sz w:val="28"/>
          <w:szCs w:val="28"/>
        </w:rPr>
        <w:t>водоохранных</w:t>
      </w:r>
      <w:proofErr w:type="spellEnd"/>
      <w:r w:rsidRPr="00B3499B">
        <w:rPr>
          <w:rFonts w:ascii="Times New Roman" w:eastAsia="Times New Roman" w:hAnsi="Times New Roman" w:cs="Times New Roman"/>
          <w:sz w:val="28"/>
          <w:szCs w:val="28"/>
        </w:rPr>
        <w:t xml:space="preserve"> зон, в зависимости от про</w:t>
      </w:r>
      <w:r w:rsidRPr="00B3499B">
        <w:rPr>
          <w:rFonts w:ascii="Times New Roman" w:eastAsia="Times New Roman" w:hAnsi="Times New Roman" w:cs="Times New Roman"/>
          <w:sz w:val="28"/>
          <w:szCs w:val="28"/>
        </w:rPr>
        <w:softHyphen/>
        <w:t xml:space="preserve">тяженности реки, в то же время </w:t>
      </w:r>
      <w:proofErr w:type="spellStart"/>
      <w:r w:rsidRPr="00B3499B">
        <w:rPr>
          <w:rFonts w:ascii="Times New Roman" w:eastAsia="Times New Roman" w:hAnsi="Times New Roman" w:cs="Times New Roman"/>
          <w:sz w:val="28"/>
          <w:szCs w:val="28"/>
        </w:rPr>
        <w:t>водоохранные</w:t>
      </w:r>
      <w:proofErr w:type="spellEnd"/>
      <w:r w:rsidRPr="00B3499B">
        <w:rPr>
          <w:rFonts w:ascii="Times New Roman" w:eastAsia="Times New Roman" w:hAnsi="Times New Roman" w:cs="Times New Roman"/>
          <w:sz w:val="28"/>
          <w:szCs w:val="28"/>
        </w:rPr>
        <w:t xml:space="preserve"> зоны должны устанавли</w:t>
      </w:r>
      <w:r w:rsidRPr="00B3499B">
        <w:rPr>
          <w:rFonts w:ascii="Times New Roman" w:eastAsia="Times New Roman" w:hAnsi="Times New Roman" w:cs="Times New Roman"/>
          <w:sz w:val="28"/>
          <w:szCs w:val="28"/>
        </w:rPr>
        <w:softHyphen/>
        <w:t xml:space="preserve">ваться с учетом конкретных физико-географических </w:t>
      </w:r>
      <w:r w:rsidRPr="00B3499B">
        <w:rPr>
          <w:rFonts w:ascii="Times New Roman" w:eastAsia="Times New Roman" w:hAnsi="Times New Roman" w:cs="Times New Roman"/>
          <w:sz w:val="28"/>
          <w:szCs w:val="28"/>
        </w:rPr>
        <w:lastRenderedPageBreak/>
        <w:t>условий: в них дол</w:t>
      </w:r>
      <w:r w:rsidRPr="00B3499B">
        <w:rPr>
          <w:rFonts w:ascii="Times New Roman" w:eastAsia="Times New Roman" w:hAnsi="Times New Roman" w:cs="Times New Roman"/>
          <w:sz w:val="28"/>
          <w:szCs w:val="28"/>
        </w:rPr>
        <w:softHyphen/>
        <w:t>жны входить поймы и надпойменные террасы, склоны долин, впадающие в водоем овраги и балки и т.д.</w:t>
      </w:r>
    </w:p>
    <w:p w:rsidR="00CD5ED1" w:rsidRPr="00B3499B" w:rsidRDefault="00CD5ED1" w:rsidP="00CD5ED1">
      <w:pPr>
        <w:tabs>
          <w:tab w:val="left" w:pos="851"/>
        </w:tabs>
        <w:spacing w:after="0" w:line="240" w:lineRule="auto"/>
        <w:ind w:firstLine="709"/>
        <w:jc w:val="both"/>
        <w:rPr>
          <w:rFonts w:ascii="Times New Roman" w:eastAsia="Times New Roman" w:hAnsi="Times New Roman" w:cs="Times New Roman"/>
          <w:sz w:val="28"/>
          <w:szCs w:val="28"/>
        </w:rPr>
      </w:pPr>
    </w:p>
    <w:p w:rsidR="004F23FE" w:rsidRDefault="004F23FE" w:rsidP="00985FFA">
      <w:pPr>
        <w:pStyle w:val="21"/>
        <w:tabs>
          <w:tab w:val="left" w:pos="0"/>
        </w:tabs>
        <w:ind w:left="567"/>
        <w:jc w:val="center"/>
        <w:rPr>
          <w:b/>
          <w:bCs/>
          <w:szCs w:val="28"/>
        </w:rPr>
      </w:pPr>
    </w:p>
    <w:p w:rsidR="00CD5ED1" w:rsidRDefault="00CD5ED1" w:rsidP="00985FFA">
      <w:pPr>
        <w:pStyle w:val="21"/>
        <w:tabs>
          <w:tab w:val="left" w:pos="0"/>
        </w:tabs>
        <w:ind w:left="567"/>
        <w:jc w:val="center"/>
        <w:rPr>
          <w:szCs w:val="28"/>
        </w:rPr>
      </w:pPr>
      <w:r w:rsidRPr="00B3499B">
        <w:rPr>
          <w:b/>
          <w:bCs/>
          <w:szCs w:val="28"/>
        </w:rPr>
        <w:t>Экономическ</w:t>
      </w:r>
      <w:r w:rsidR="004F23FE">
        <w:rPr>
          <w:b/>
          <w:bCs/>
          <w:szCs w:val="28"/>
        </w:rPr>
        <w:t>ая</w:t>
      </w:r>
      <w:r w:rsidRPr="00B3499B">
        <w:rPr>
          <w:b/>
          <w:bCs/>
          <w:szCs w:val="28"/>
        </w:rPr>
        <w:t xml:space="preserve"> </w:t>
      </w:r>
      <w:r w:rsidR="004F23FE">
        <w:rPr>
          <w:b/>
          <w:bCs/>
          <w:szCs w:val="28"/>
        </w:rPr>
        <w:t>эффективность</w:t>
      </w:r>
      <w:r w:rsidRPr="00B3499B">
        <w:rPr>
          <w:b/>
          <w:bCs/>
          <w:szCs w:val="28"/>
        </w:rPr>
        <w:t xml:space="preserve"> </w:t>
      </w:r>
      <w:proofErr w:type="spellStart"/>
      <w:r w:rsidR="004F23FE">
        <w:rPr>
          <w:b/>
          <w:bCs/>
          <w:szCs w:val="28"/>
        </w:rPr>
        <w:t>водоохранных</w:t>
      </w:r>
      <w:proofErr w:type="spellEnd"/>
      <w:r w:rsidR="004F23FE">
        <w:rPr>
          <w:b/>
          <w:bCs/>
          <w:szCs w:val="28"/>
        </w:rPr>
        <w:t xml:space="preserve"> мероприятий</w:t>
      </w:r>
    </w:p>
    <w:p w:rsidR="00CD5ED1" w:rsidRDefault="00CD5ED1" w:rsidP="00CD5ED1">
      <w:pPr>
        <w:spacing w:after="0" w:line="240" w:lineRule="auto"/>
        <w:ind w:firstLine="567"/>
        <w:jc w:val="both"/>
        <w:rPr>
          <w:rFonts w:ascii="Times New Roman" w:eastAsia="Times New Roman" w:hAnsi="Times New Roman" w:cs="Times New Roman"/>
          <w:sz w:val="28"/>
          <w:szCs w:val="28"/>
        </w:rPr>
      </w:pPr>
      <w:r w:rsidRPr="00B3499B">
        <w:rPr>
          <w:rFonts w:ascii="Times New Roman" w:eastAsia="Times New Roman" w:hAnsi="Times New Roman" w:cs="Times New Roman"/>
          <w:sz w:val="28"/>
          <w:szCs w:val="28"/>
        </w:rPr>
        <w:t>Объемы загрязняющих веществ, сбрасываемых со сточными водами, в тоннах за год, определяются на основе использования расчетных и ин</w:t>
      </w:r>
      <w:r w:rsidRPr="00B3499B">
        <w:rPr>
          <w:rFonts w:ascii="Times New Roman" w:eastAsia="Times New Roman" w:hAnsi="Times New Roman" w:cs="Times New Roman"/>
          <w:sz w:val="28"/>
          <w:szCs w:val="28"/>
        </w:rPr>
        <w:softHyphen/>
        <w:t xml:space="preserve">струментально-лабораторных методов. </w:t>
      </w:r>
    </w:p>
    <w:p w:rsidR="00CD5ED1" w:rsidRPr="00B3499B" w:rsidRDefault="00CD5ED1" w:rsidP="00CD5ED1">
      <w:pPr>
        <w:spacing w:after="0" w:line="240" w:lineRule="auto"/>
        <w:ind w:firstLine="567"/>
        <w:jc w:val="both"/>
        <w:rPr>
          <w:rFonts w:ascii="Times New Roman" w:eastAsia="Times New Roman" w:hAnsi="Times New Roman" w:cs="Times New Roman"/>
          <w:sz w:val="28"/>
          <w:szCs w:val="28"/>
        </w:rPr>
      </w:pPr>
      <w:r w:rsidRPr="00B3499B">
        <w:rPr>
          <w:rFonts w:ascii="Times New Roman" w:eastAsia="Times New Roman" w:hAnsi="Times New Roman" w:cs="Times New Roman"/>
          <w:sz w:val="28"/>
          <w:szCs w:val="28"/>
        </w:rPr>
        <w:t xml:space="preserve">Плата </w:t>
      </w:r>
      <w:r>
        <w:rPr>
          <w:rFonts w:ascii="Times New Roman" w:eastAsia="Times New Roman" w:hAnsi="Times New Roman" w:cs="Times New Roman"/>
          <w:sz w:val="28"/>
          <w:szCs w:val="28"/>
        </w:rPr>
        <w:t xml:space="preserve">за нанесенный ущерб </w:t>
      </w:r>
      <w:r w:rsidRPr="00B3499B">
        <w:rPr>
          <w:rFonts w:ascii="Times New Roman" w:eastAsia="Times New Roman" w:hAnsi="Times New Roman" w:cs="Times New Roman"/>
          <w:sz w:val="28"/>
          <w:szCs w:val="28"/>
        </w:rPr>
        <w:t xml:space="preserve">взимается в однократном размере за сбросы в пределах </w:t>
      </w:r>
      <w:r w:rsidR="004F23FE">
        <w:rPr>
          <w:rFonts w:ascii="Times New Roman" w:eastAsia="Times New Roman" w:hAnsi="Times New Roman" w:cs="Times New Roman"/>
          <w:sz w:val="28"/>
          <w:szCs w:val="28"/>
        </w:rPr>
        <w:t xml:space="preserve"> НДС (</w:t>
      </w:r>
      <w:r w:rsidRPr="00B3499B">
        <w:rPr>
          <w:rFonts w:ascii="Times New Roman" w:eastAsia="Times New Roman" w:hAnsi="Times New Roman" w:cs="Times New Roman"/>
          <w:sz w:val="28"/>
          <w:szCs w:val="28"/>
        </w:rPr>
        <w:t>ПДС</w:t>
      </w:r>
      <w:r w:rsidR="004F23FE">
        <w:rPr>
          <w:rFonts w:ascii="Times New Roman" w:eastAsia="Times New Roman" w:hAnsi="Times New Roman" w:cs="Times New Roman"/>
          <w:sz w:val="28"/>
          <w:szCs w:val="28"/>
        </w:rPr>
        <w:t xml:space="preserve">) </w:t>
      </w:r>
      <w:r w:rsidRPr="00B3499B">
        <w:rPr>
          <w:rFonts w:ascii="Times New Roman" w:eastAsia="Times New Roman" w:hAnsi="Times New Roman" w:cs="Times New Roman"/>
          <w:sz w:val="28"/>
          <w:szCs w:val="28"/>
        </w:rPr>
        <w:t xml:space="preserve"> и в пятикратном — за сбросы сверх </w:t>
      </w:r>
      <w:r w:rsidR="004F23FE">
        <w:rPr>
          <w:rFonts w:ascii="Times New Roman" w:eastAsia="Times New Roman" w:hAnsi="Times New Roman" w:cs="Times New Roman"/>
          <w:sz w:val="28"/>
          <w:szCs w:val="28"/>
        </w:rPr>
        <w:t>НДС (</w:t>
      </w:r>
      <w:r w:rsidRPr="00B3499B">
        <w:rPr>
          <w:rFonts w:ascii="Times New Roman" w:eastAsia="Times New Roman" w:hAnsi="Times New Roman" w:cs="Times New Roman"/>
          <w:sz w:val="28"/>
          <w:szCs w:val="28"/>
        </w:rPr>
        <w:t>ПДС</w:t>
      </w:r>
      <w:r w:rsidR="004F23FE">
        <w:rPr>
          <w:rFonts w:ascii="Times New Roman" w:eastAsia="Times New Roman" w:hAnsi="Times New Roman" w:cs="Times New Roman"/>
          <w:sz w:val="28"/>
          <w:szCs w:val="28"/>
        </w:rPr>
        <w:t>)</w:t>
      </w:r>
      <w:r w:rsidRPr="00B3499B">
        <w:rPr>
          <w:rFonts w:ascii="Times New Roman" w:eastAsia="Times New Roman" w:hAnsi="Times New Roman" w:cs="Times New Roman"/>
          <w:sz w:val="28"/>
          <w:szCs w:val="28"/>
        </w:rPr>
        <w:t xml:space="preserve"> или при отсутствии установленных </w:t>
      </w:r>
      <w:r w:rsidR="004F23FE">
        <w:rPr>
          <w:rFonts w:ascii="Times New Roman" w:eastAsia="Times New Roman" w:hAnsi="Times New Roman" w:cs="Times New Roman"/>
          <w:sz w:val="28"/>
          <w:szCs w:val="28"/>
        </w:rPr>
        <w:t>Н</w:t>
      </w:r>
      <w:r w:rsidRPr="00B3499B">
        <w:rPr>
          <w:rFonts w:ascii="Times New Roman" w:eastAsia="Times New Roman" w:hAnsi="Times New Roman" w:cs="Times New Roman"/>
          <w:sz w:val="28"/>
          <w:szCs w:val="28"/>
        </w:rPr>
        <w:t>ДС. При аварийных сбро</w:t>
      </w:r>
      <w:r w:rsidRPr="00B3499B">
        <w:rPr>
          <w:rFonts w:ascii="Times New Roman" w:eastAsia="Times New Roman" w:hAnsi="Times New Roman" w:cs="Times New Roman"/>
          <w:sz w:val="28"/>
          <w:szCs w:val="28"/>
        </w:rPr>
        <w:softHyphen/>
        <w:t>сах, вызвавших экстремально высокое загрязнение, вследствие чего был нанесен ущерб здоровью населения, флоре, фауне и экономике, винов</w:t>
      </w:r>
      <w:r w:rsidRPr="00B3499B">
        <w:rPr>
          <w:rFonts w:ascii="Times New Roman" w:eastAsia="Times New Roman" w:hAnsi="Times New Roman" w:cs="Times New Roman"/>
          <w:sz w:val="28"/>
          <w:szCs w:val="28"/>
        </w:rPr>
        <w:softHyphen/>
        <w:t>ные выплачивают штрафы и компенсации в административном или су</w:t>
      </w:r>
      <w:r w:rsidRPr="00B3499B">
        <w:rPr>
          <w:rFonts w:ascii="Times New Roman" w:eastAsia="Times New Roman" w:hAnsi="Times New Roman" w:cs="Times New Roman"/>
          <w:sz w:val="28"/>
          <w:szCs w:val="28"/>
        </w:rPr>
        <w:softHyphen/>
        <w:t>дебном порядке.</w:t>
      </w:r>
    </w:p>
    <w:p w:rsidR="00CD5ED1" w:rsidRPr="00B3499B" w:rsidRDefault="00CD5ED1" w:rsidP="00CD5ED1">
      <w:pPr>
        <w:spacing w:after="0" w:line="240" w:lineRule="auto"/>
        <w:ind w:firstLine="709"/>
        <w:jc w:val="both"/>
        <w:rPr>
          <w:rFonts w:ascii="Times New Roman" w:eastAsia="Times New Roman" w:hAnsi="Times New Roman" w:cs="Times New Roman"/>
          <w:sz w:val="28"/>
          <w:szCs w:val="28"/>
        </w:rPr>
      </w:pPr>
      <w:r w:rsidRPr="00B3499B">
        <w:rPr>
          <w:rFonts w:ascii="Times New Roman" w:eastAsia="Times New Roman" w:hAnsi="Times New Roman" w:cs="Times New Roman"/>
          <w:sz w:val="28"/>
          <w:szCs w:val="28"/>
        </w:rPr>
        <w:t>Основные направления практической охраны вод, подобно основ</w:t>
      </w:r>
      <w:r w:rsidRPr="00B3499B">
        <w:rPr>
          <w:rFonts w:ascii="Times New Roman" w:eastAsia="Times New Roman" w:hAnsi="Times New Roman" w:cs="Times New Roman"/>
          <w:sz w:val="28"/>
          <w:szCs w:val="28"/>
        </w:rPr>
        <w:softHyphen/>
        <w:t xml:space="preserve">ным направлениям охраны атмосферного воздуха, включают </w:t>
      </w:r>
      <w:r w:rsidRPr="00B3499B">
        <w:rPr>
          <w:rFonts w:ascii="Times New Roman" w:eastAsia="Times New Roman" w:hAnsi="Times New Roman" w:cs="Times New Roman"/>
          <w:bCs/>
          <w:i/>
          <w:sz w:val="28"/>
          <w:szCs w:val="28"/>
        </w:rPr>
        <w:t>предот</w:t>
      </w:r>
      <w:r w:rsidRPr="00B3499B">
        <w:rPr>
          <w:rFonts w:ascii="Times New Roman" w:eastAsia="Times New Roman" w:hAnsi="Times New Roman" w:cs="Times New Roman"/>
          <w:bCs/>
          <w:i/>
          <w:sz w:val="28"/>
          <w:szCs w:val="28"/>
        </w:rPr>
        <w:softHyphen/>
        <w:t>вращение образования загрязняющих веществ, очистку сточных вод и организационно-правовые и планировочные мероприятия</w:t>
      </w:r>
      <w:r w:rsidRPr="00B3499B">
        <w:rPr>
          <w:rFonts w:ascii="Times New Roman" w:eastAsia="Times New Roman" w:hAnsi="Times New Roman" w:cs="Times New Roman"/>
          <w:i/>
          <w:sz w:val="28"/>
          <w:szCs w:val="28"/>
        </w:rPr>
        <w:t xml:space="preserve">, </w:t>
      </w:r>
      <w:r w:rsidRPr="00B3499B">
        <w:rPr>
          <w:rFonts w:ascii="Times New Roman" w:eastAsia="Times New Roman" w:hAnsi="Times New Roman" w:cs="Times New Roman"/>
          <w:sz w:val="28"/>
          <w:szCs w:val="28"/>
        </w:rPr>
        <w:t>направлен</w:t>
      </w:r>
      <w:r w:rsidRPr="00B3499B">
        <w:rPr>
          <w:rFonts w:ascii="Times New Roman" w:eastAsia="Times New Roman" w:hAnsi="Times New Roman" w:cs="Times New Roman"/>
          <w:sz w:val="28"/>
          <w:szCs w:val="28"/>
        </w:rPr>
        <w:softHyphen/>
        <w:t>ные на минимизацию воздействия загрязняющих веществ.</w:t>
      </w:r>
    </w:p>
    <w:p w:rsidR="00CD5ED1" w:rsidRDefault="00CD5ED1" w:rsidP="00CD5ED1">
      <w:pPr>
        <w:spacing w:after="0" w:line="240" w:lineRule="auto"/>
        <w:ind w:firstLine="709"/>
        <w:jc w:val="both"/>
        <w:rPr>
          <w:rFonts w:ascii="Times New Roman" w:eastAsia="Times New Roman" w:hAnsi="Times New Roman" w:cs="Times New Roman"/>
          <w:sz w:val="28"/>
          <w:szCs w:val="28"/>
        </w:rPr>
      </w:pPr>
      <w:r w:rsidRPr="00B3499B">
        <w:rPr>
          <w:rFonts w:ascii="Times New Roman" w:eastAsia="Times New Roman" w:hAnsi="Times New Roman" w:cs="Times New Roman"/>
          <w:sz w:val="28"/>
          <w:szCs w:val="28"/>
        </w:rPr>
        <w:t>Предотвращение образования загрязняющих веществ достигает</w:t>
      </w:r>
      <w:r w:rsidRPr="00B3499B">
        <w:rPr>
          <w:rFonts w:ascii="Times New Roman" w:eastAsia="Times New Roman" w:hAnsi="Times New Roman" w:cs="Times New Roman"/>
          <w:sz w:val="28"/>
          <w:szCs w:val="28"/>
        </w:rPr>
        <w:softHyphen/>
        <w:t>ся сокращением объемов водопотребления и водоотведения, совершен</w:t>
      </w:r>
      <w:r w:rsidRPr="00B3499B">
        <w:rPr>
          <w:rFonts w:ascii="Times New Roman" w:eastAsia="Times New Roman" w:hAnsi="Times New Roman" w:cs="Times New Roman"/>
          <w:sz w:val="28"/>
          <w:szCs w:val="28"/>
        </w:rPr>
        <w:softHyphen/>
        <w:t>ствованием технологий и экономии воды, что является наиболее перс</w:t>
      </w:r>
      <w:r w:rsidRPr="00B3499B">
        <w:rPr>
          <w:rFonts w:ascii="Times New Roman" w:eastAsia="Times New Roman" w:hAnsi="Times New Roman" w:cs="Times New Roman"/>
          <w:sz w:val="28"/>
          <w:szCs w:val="28"/>
        </w:rPr>
        <w:softHyphen/>
        <w:t>пективным направлением охраны водных ресурсов.</w:t>
      </w:r>
    </w:p>
    <w:p w:rsidR="00CD5ED1" w:rsidRPr="00B3499B" w:rsidRDefault="00CD5ED1" w:rsidP="00CD5ED1">
      <w:pPr>
        <w:spacing w:after="0" w:line="240" w:lineRule="auto"/>
        <w:ind w:firstLine="709"/>
        <w:jc w:val="both"/>
        <w:rPr>
          <w:rFonts w:ascii="Times New Roman" w:eastAsia="Times New Roman" w:hAnsi="Times New Roman" w:cs="Times New Roman"/>
          <w:sz w:val="28"/>
          <w:szCs w:val="28"/>
        </w:rPr>
      </w:pPr>
      <w:r w:rsidRPr="00B3499B">
        <w:rPr>
          <w:rFonts w:ascii="Times New Roman" w:eastAsia="Times New Roman" w:hAnsi="Times New Roman" w:cs="Times New Roman"/>
          <w:sz w:val="28"/>
          <w:szCs w:val="28"/>
        </w:rPr>
        <w:t xml:space="preserve"> В разных отраслях экономики существует большое количество методов, позволяющих сни</w:t>
      </w:r>
      <w:r w:rsidRPr="00B3499B">
        <w:rPr>
          <w:rFonts w:ascii="Times New Roman" w:eastAsia="Times New Roman" w:hAnsi="Times New Roman" w:cs="Times New Roman"/>
          <w:sz w:val="28"/>
          <w:szCs w:val="28"/>
        </w:rPr>
        <w:softHyphen/>
        <w:t>жать водопотребление, изолировать водные объекты от потенциально опасных производственных процессов. Немалые ресурсы экономии воды имеются в быту, для их использования требуется создание экономиче</w:t>
      </w:r>
      <w:r w:rsidRPr="00B3499B">
        <w:rPr>
          <w:rFonts w:ascii="Times New Roman" w:eastAsia="Times New Roman" w:hAnsi="Times New Roman" w:cs="Times New Roman"/>
          <w:sz w:val="28"/>
          <w:szCs w:val="28"/>
        </w:rPr>
        <w:softHyphen/>
        <w:t>ских стимулов и поддержание в технически исправном состоянии сис</w:t>
      </w:r>
      <w:r w:rsidRPr="00B3499B">
        <w:rPr>
          <w:rFonts w:ascii="Times New Roman" w:eastAsia="Times New Roman" w:hAnsi="Times New Roman" w:cs="Times New Roman"/>
          <w:sz w:val="28"/>
          <w:szCs w:val="28"/>
        </w:rPr>
        <w:softHyphen/>
        <w:t>тем водоснабжения и канализации.</w:t>
      </w:r>
    </w:p>
    <w:p w:rsidR="00CD5ED1" w:rsidRPr="00A6325D" w:rsidRDefault="00CD5ED1" w:rsidP="00CD5ED1">
      <w:pPr>
        <w:spacing w:after="0" w:line="240" w:lineRule="auto"/>
        <w:jc w:val="both"/>
        <w:rPr>
          <w:rFonts w:ascii="Times New Roman" w:eastAsia="Times New Roman" w:hAnsi="Times New Roman" w:cs="Times New Roman"/>
          <w:sz w:val="28"/>
          <w:szCs w:val="28"/>
        </w:rPr>
      </w:pPr>
      <w:r w:rsidRPr="00A6325D">
        <w:rPr>
          <w:rFonts w:ascii="Times New Roman" w:eastAsia="Times New Roman" w:hAnsi="Times New Roman" w:cs="Times New Roman"/>
          <w:sz w:val="28"/>
          <w:szCs w:val="28"/>
        </w:rPr>
        <w:t>Однако техническое перевооружение промышленности и комму</w:t>
      </w:r>
      <w:r w:rsidRPr="00A6325D">
        <w:rPr>
          <w:rFonts w:ascii="Times New Roman" w:eastAsia="Times New Roman" w:hAnsi="Times New Roman" w:cs="Times New Roman"/>
          <w:sz w:val="28"/>
          <w:szCs w:val="28"/>
        </w:rPr>
        <w:softHyphen/>
        <w:t>нально-бытовой сферы, внедрение принципиально новых, прогрессив</w:t>
      </w:r>
      <w:r w:rsidRPr="00A6325D">
        <w:rPr>
          <w:rFonts w:ascii="Times New Roman" w:eastAsia="Times New Roman" w:hAnsi="Times New Roman" w:cs="Times New Roman"/>
          <w:sz w:val="28"/>
          <w:szCs w:val="28"/>
        </w:rPr>
        <w:softHyphen/>
        <w:t>ных технологий невозможно без значительных инвестиций в производ</w:t>
      </w:r>
      <w:r w:rsidRPr="00A6325D">
        <w:rPr>
          <w:rFonts w:ascii="Times New Roman" w:eastAsia="Times New Roman" w:hAnsi="Times New Roman" w:cs="Times New Roman"/>
          <w:sz w:val="28"/>
          <w:szCs w:val="28"/>
        </w:rPr>
        <w:softHyphen/>
        <w:t>ство. При отсутствии у предприятий средств на замену устаревших тех</w:t>
      </w:r>
      <w:r w:rsidRPr="00A6325D">
        <w:rPr>
          <w:rFonts w:ascii="Times New Roman" w:eastAsia="Times New Roman" w:hAnsi="Times New Roman" w:cs="Times New Roman"/>
          <w:sz w:val="28"/>
          <w:szCs w:val="28"/>
        </w:rPr>
        <w:softHyphen/>
        <w:t>нологий снижение потребления воды в промышленности может быть достигнуто за счет более широкого использования систем оборотного и последовательного водоснабжения. При оборотном водоснабжении вода, прошедшая очистку и/или охлаждение, вновь используется на этом же предприятии; свежая вода потребляется в сравнительно небольшом количестве (до 5%) для компенсации потерь. В настоящее время про</w:t>
      </w:r>
      <w:r w:rsidRPr="00A6325D">
        <w:rPr>
          <w:rFonts w:ascii="Times New Roman" w:eastAsia="Times New Roman" w:hAnsi="Times New Roman" w:cs="Times New Roman"/>
          <w:sz w:val="28"/>
          <w:szCs w:val="28"/>
        </w:rPr>
        <w:softHyphen/>
        <w:t>мышленность на 70% удовлетворяет свои потребности в воде за счет обо</w:t>
      </w:r>
      <w:r w:rsidRPr="00A6325D">
        <w:rPr>
          <w:rFonts w:ascii="Times New Roman" w:eastAsia="Times New Roman" w:hAnsi="Times New Roman" w:cs="Times New Roman"/>
          <w:sz w:val="28"/>
          <w:szCs w:val="28"/>
        </w:rPr>
        <w:softHyphen/>
        <w:t>ротного водоснабжения. При системе последовательного водоснаб</w:t>
      </w:r>
      <w:r w:rsidRPr="00A6325D">
        <w:rPr>
          <w:rFonts w:ascii="Times New Roman" w:eastAsia="Times New Roman" w:hAnsi="Times New Roman" w:cs="Times New Roman"/>
          <w:sz w:val="28"/>
          <w:szCs w:val="28"/>
        </w:rPr>
        <w:softHyphen/>
        <w:t>жения вода, использованная на одном производстве, далее подается на другое производство, менее требовательное к качеству воды, подобно тому</w:t>
      </w:r>
      <w:r>
        <w:rPr>
          <w:rFonts w:ascii="Times New Roman" w:eastAsia="Times New Roman" w:hAnsi="Times New Roman" w:cs="Times New Roman"/>
          <w:sz w:val="28"/>
          <w:szCs w:val="28"/>
        </w:rPr>
        <w:t xml:space="preserve">, </w:t>
      </w:r>
      <w:r w:rsidRPr="00A6325D">
        <w:rPr>
          <w:rFonts w:ascii="Times New Roman" w:eastAsia="Times New Roman" w:hAnsi="Times New Roman" w:cs="Times New Roman"/>
          <w:sz w:val="28"/>
          <w:szCs w:val="28"/>
        </w:rPr>
        <w:t xml:space="preserve"> как коммунально-бытовые сточные воды могут использоваться в сельском хозяйстве как оросительные.</w:t>
      </w:r>
    </w:p>
    <w:p w:rsidR="00985FFA" w:rsidRDefault="00985FFA" w:rsidP="00CD5ED1">
      <w:pPr>
        <w:pStyle w:val="21"/>
        <w:spacing w:line="360" w:lineRule="auto"/>
        <w:ind w:firstLine="709"/>
        <w:jc w:val="center"/>
        <w:rPr>
          <w:b/>
          <w:szCs w:val="28"/>
        </w:rPr>
      </w:pPr>
    </w:p>
    <w:p w:rsidR="004F23FE" w:rsidRDefault="004F23FE" w:rsidP="00CD5ED1">
      <w:pPr>
        <w:pStyle w:val="21"/>
        <w:spacing w:line="360" w:lineRule="auto"/>
        <w:ind w:firstLine="709"/>
        <w:jc w:val="center"/>
        <w:rPr>
          <w:b/>
          <w:szCs w:val="28"/>
        </w:rPr>
      </w:pPr>
    </w:p>
    <w:p w:rsidR="004F23FE" w:rsidRDefault="004F23FE" w:rsidP="00CD5ED1">
      <w:pPr>
        <w:pStyle w:val="21"/>
        <w:spacing w:line="360" w:lineRule="auto"/>
        <w:ind w:firstLine="709"/>
        <w:jc w:val="center"/>
        <w:rPr>
          <w:b/>
          <w:szCs w:val="28"/>
        </w:rPr>
      </w:pPr>
    </w:p>
    <w:p w:rsidR="00CD5ED1" w:rsidRDefault="00CD5ED1" w:rsidP="00CD5ED1">
      <w:pPr>
        <w:pStyle w:val="21"/>
        <w:spacing w:line="360" w:lineRule="auto"/>
        <w:ind w:firstLine="709"/>
        <w:jc w:val="center"/>
        <w:rPr>
          <w:b/>
          <w:szCs w:val="28"/>
        </w:rPr>
      </w:pPr>
      <w:r>
        <w:rPr>
          <w:b/>
          <w:szCs w:val="28"/>
        </w:rPr>
        <w:t>РАСЧЕТНЫЕ ЗАДАНИЯ К ТЕМЕ  «ГИДРОСФЕРА»</w:t>
      </w:r>
    </w:p>
    <w:p w:rsidR="00CD5ED1" w:rsidRDefault="00CD5ED1" w:rsidP="00CD5ED1">
      <w:pPr>
        <w:pStyle w:val="21"/>
        <w:spacing w:line="360" w:lineRule="auto"/>
        <w:ind w:firstLine="709"/>
        <w:jc w:val="center"/>
        <w:rPr>
          <w:b/>
          <w:i/>
          <w:szCs w:val="28"/>
        </w:rPr>
      </w:pPr>
    </w:p>
    <w:p w:rsidR="00CD5ED1" w:rsidRPr="00A6325D" w:rsidRDefault="00CD5ED1" w:rsidP="00985FFA">
      <w:pPr>
        <w:shd w:val="clear" w:color="auto" w:fill="FFFFFF"/>
        <w:autoSpaceDE w:val="0"/>
        <w:autoSpaceDN w:val="0"/>
        <w:adjustRightInd w:val="0"/>
        <w:spacing w:line="360" w:lineRule="auto"/>
        <w:ind w:firstLine="567"/>
        <w:rPr>
          <w:rFonts w:ascii="Times New Roman" w:hAnsi="Times New Roman" w:cs="Times New Roman"/>
          <w:b/>
          <w:color w:val="212121"/>
          <w:sz w:val="28"/>
          <w:szCs w:val="28"/>
        </w:rPr>
      </w:pPr>
      <w:r w:rsidRPr="00A6325D">
        <w:rPr>
          <w:rFonts w:ascii="Times New Roman" w:hAnsi="Times New Roman" w:cs="Times New Roman"/>
          <w:b/>
          <w:i/>
          <w:color w:val="212121"/>
          <w:sz w:val="28"/>
          <w:szCs w:val="28"/>
        </w:rPr>
        <w:t xml:space="preserve">Задание </w:t>
      </w:r>
      <w:r>
        <w:rPr>
          <w:rFonts w:ascii="Times New Roman" w:hAnsi="Times New Roman" w:cs="Times New Roman"/>
          <w:b/>
          <w:i/>
          <w:color w:val="212121"/>
          <w:sz w:val="28"/>
          <w:szCs w:val="28"/>
        </w:rPr>
        <w:t>1</w:t>
      </w:r>
      <w:r w:rsidRPr="00A6325D">
        <w:rPr>
          <w:rFonts w:ascii="Times New Roman" w:hAnsi="Times New Roman" w:cs="Times New Roman"/>
          <w:b/>
          <w:i/>
          <w:color w:val="212121"/>
          <w:sz w:val="28"/>
          <w:szCs w:val="28"/>
        </w:rPr>
        <w:t>.</w:t>
      </w:r>
      <w:r w:rsidRPr="00A6325D">
        <w:rPr>
          <w:rFonts w:ascii="Times New Roman" w:hAnsi="Times New Roman" w:cs="Times New Roman"/>
          <w:b/>
          <w:color w:val="212121"/>
          <w:sz w:val="28"/>
          <w:szCs w:val="28"/>
        </w:rPr>
        <w:t xml:space="preserve"> </w:t>
      </w:r>
      <w:r w:rsidRPr="00F65DDA">
        <w:rPr>
          <w:rFonts w:ascii="Times New Roman" w:hAnsi="Times New Roman" w:cs="Times New Roman"/>
          <w:b/>
          <w:i/>
          <w:color w:val="212121"/>
          <w:sz w:val="28"/>
          <w:szCs w:val="28"/>
        </w:rPr>
        <w:t>ОЦЕНКА КАЧЕСТВА ПРИРОДНЫХ ВОД</w:t>
      </w:r>
    </w:p>
    <w:p w:rsidR="00CD5ED1" w:rsidRPr="00A6325D" w:rsidRDefault="00CD5ED1" w:rsidP="00CD5ED1">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6325D">
        <w:rPr>
          <w:rFonts w:ascii="Times New Roman" w:hAnsi="Times New Roman" w:cs="Times New Roman"/>
          <w:color w:val="000000"/>
          <w:sz w:val="28"/>
          <w:szCs w:val="28"/>
        </w:rPr>
        <w:t xml:space="preserve">       Нормирование качества состоит в установлении для воды водного объекта </w:t>
      </w:r>
      <w:r>
        <w:rPr>
          <w:rFonts w:ascii="Times New Roman" w:hAnsi="Times New Roman" w:cs="Times New Roman"/>
          <w:color w:val="000000"/>
          <w:sz w:val="28"/>
          <w:szCs w:val="28"/>
        </w:rPr>
        <w:t xml:space="preserve">в </w:t>
      </w:r>
      <w:r w:rsidRPr="00A6325D">
        <w:rPr>
          <w:rFonts w:ascii="Times New Roman" w:hAnsi="Times New Roman" w:cs="Times New Roman"/>
          <w:color w:val="000000"/>
          <w:sz w:val="28"/>
          <w:szCs w:val="28"/>
        </w:rPr>
        <w:t>совокупности допустимых значений показателей ее состава и свойств, в пределах которых надежно обеспечиваются здоровье населения, благоприятные условия водопользования и экологиче</w:t>
      </w:r>
      <w:r w:rsidRPr="00A6325D">
        <w:rPr>
          <w:rFonts w:ascii="Times New Roman" w:hAnsi="Times New Roman" w:cs="Times New Roman"/>
          <w:color w:val="000000"/>
          <w:sz w:val="28"/>
          <w:szCs w:val="28"/>
        </w:rPr>
        <w:softHyphen/>
        <w:t>ское равновесие водного объекта.</w:t>
      </w:r>
    </w:p>
    <w:p w:rsidR="00CD5ED1" w:rsidRPr="00A6325D" w:rsidRDefault="00CD5ED1" w:rsidP="00CD5ED1">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A6325D">
        <w:rPr>
          <w:rFonts w:ascii="Times New Roman" w:hAnsi="Times New Roman" w:cs="Times New Roman"/>
          <w:sz w:val="28"/>
          <w:szCs w:val="28"/>
        </w:rPr>
        <w:t xml:space="preserve">К </w:t>
      </w:r>
      <w:r w:rsidRPr="0020408F">
        <w:rPr>
          <w:rFonts w:ascii="Times New Roman" w:hAnsi="Times New Roman" w:cs="Times New Roman"/>
          <w:i/>
          <w:sz w:val="28"/>
          <w:szCs w:val="28"/>
        </w:rPr>
        <w:t>хозяйственно-питьевому</w:t>
      </w:r>
      <w:r w:rsidRPr="00A6325D">
        <w:rPr>
          <w:rFonts w:ascii="Times New Roman" w:hAnsi="Times New Roman" w:cs="Times New Roman"/>
          <w:sz w:val="28"/>
          <w:szCs w:val="28"/>
        </w:rPr>
        <w:t xml:space="preserve"> водопользованию относятся использование водных объектов и их участков в качестве источника хозяйственно-питьевого водоснабжения, а также для предприятий пищевой промышленности.</w:t>
      </w:r>
    </w:p>
    <w:p w:rsidR="00CD5ED1" w:rsidRPr="00A6325D" w:rsidRDefault="00CD5ED1" w:rsidP="00CD5ED1">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0408F">
        <w:rPr>
          <w:rFonts w:ascii="Times New Roman" w:hAnsi="Times New Roman" w:cs="Times New Roman"/>
          <w:i/>
          <w:sz w:val="28"/>
          <w:szCs w:val="28"/>
        </w:rPr>
        <w:t>Коммунально-бытовое водопользование</w:t>
      </w:r>
      <w:r w:rsidRPr="00A6325D">
        <w:rPr>
          <w:rFonts w:ascii="Times New Roman" w:hAnsi="Times New Roman" w:cs="Times New Roman"/>
          <w:sz w:val="28"/>
          <w:szCs w:val="28"/>
        </w:rPr>
        <w:t xml:space="preserve"> </w:t>
      </w:r>
      <w:r>
        <w:rPr>
          <w:rFonts w:ascii="Times New Roman" w:hAnsi="Times New Roman" w:cs="Times New Roman"/>
          <w:sz w:val="28"/>
          <w:szCs w:val="28"/>
        </w:rPr>
        <w:t>-</w:t>
      </w:r>
      <w:r w:rsidRPr="00A6325D">
        <w:rPr>
          <w:rFonts w:ascii="Times New Roman" w:hAnsi="Times New Roman" w:cs="Times New Roman"/>
          <w:sz w:val="28"/>
          <w:szCs w:val="28"/>
        </w:rPr>
        <w:t xml:space="preserve"> </w:t>
      </w:r>
      <w:proofErr w:type="spellStart"/>
      <w:r w:rsidRPr="00A6325D">
        <w:rPr>
          <w:rFonts w:ascii="Times New Roman" w:hAnsi="Times New Roman" w:cs="Times New Roman"/>
          <w:sz w:val="28"/>
          <w:szCs w:val="28"/>
        </w:rPr>
        <w:t>зто</w:t>
      </w:r>
      <w:proofErr w:type="spellEnd"/>
      <w:r w:rsidRPr="00A6325D">
        <w:rPr>
          <w:rFonts w:ascii="Times New Roman" w:hAnsi="Times New Roman" w:cs="Times New Roman"/>
          <w:sz w:val="28"/>
          <w:szCs w:val="28"/>
        </w:rPr>
        <w:t xml:space="preserve"> использование водных объектов для купания, занятия спортом и отдыха населения. Такие же нормативы качества вод, как для коммунально-бытового водопользования, устанавливают для всех участков </w:t>
      </w:r>
      <w:r w:rsidRPr="00A6325D">
        <w:rPr>
          <w:rFonts w:ascii="Times New Roman" w:hAnsi="Times New Roman" w:cs="Times New Roman"/>
          <w:color w:val="000000"/>
          <w:sz w:val="28"/>
          <w:szCs w:val="28"/>
        </w:rPr>
        <w:t>водных объектов, находящихся в черте населенных мест, незави</w:t>
      </w:r>
      <w:r w:rsidRPr="00A6325D">
        <w:rPr>
          <w:rFonts w:ascii="Times New Roman" w:hAnsi="Times New Roman" w:cs="Times New Roman"/>
          <w:color w:val="000000"/>
          <w:sz w:val="28"/>
          <w:szCs w:val="28"/>
        </w:rPr>
        <w:softHyphen/>
        <w:t>симо от вида их использования.</w:t>
      </w:r>
    </w:p>
    <w:p w:rsidR="00CD5ED1" w:rsidRPr="003C6E6E" w:rsidRDefault="00CD5ED1" w:rsidP="004F23FE">
      <w:pPr>
        <w:shd w:val="clear" w:color="auto" w:fill="FFFFFF"/>
        <w:autoSpaceDE w:val="0"/>
        <w:autoSpaceDN w:val="0"/>
        <w:adjustRightInd w:val="0"/>
        <w:spacing w:after="0" w:line="240" w:lineRule="auto"/>
        <w:ind w:firstLine="567"/>
        <w:jc w:val="right"/>
        <w:rPr>
          <w:rFonts w:ascii="Times New Roman" w:hAnsi="Times New Roman" w:cs="Times New Roman"/>
          <w:bCs/>
          <w:color w:val="000000"/>
          <w:sz w:val="28"/>
          <w:szCs w:val="28"/>
        </w:rPr>
      </w:pPr>
      <w:r w:rsidRPr="00A6325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sidRPr="003C6E6E">
        <w:rPr>
          <w:rFonts w:ascii="Times New Roman" w:hAnsi="Times New Roman" w:cs="Times New Roman"/>
          <w:bCs/>
          <w:color w:val="000000"/>
          <w:sz w:val="28"/>
          <w:szCs w:val="28"/>
        </w:rPr>
        <w:t xml:space="preserve">Таблица </w:t>
      </w:r>
      <w:r w:rsidR="004F23FE">
        <w:rPr>
          <w:rFonts w:ascii="Times New Roman" w:hAnsi="Times New Roman" w:cs="Times New Roman"/>
          <w:bCs/>
          <w:color w:val="000000"/>
          <w:sz w:val="28"/>
          <w:szCs w:val="28"/>
        </w:rPr>
        <w:t xml:space="preserve"> 16</w:t>
      </w:r>
    </w:p>
    <w:p w:rsidR="00CD5ED1" w:rsidRPr="003C6E6E" w:rsidRDefault="00CD5ED1" w:rsidP="004F23FE">
      <w:pPr>
        <w:shd w:val="clear" w:color="auto" w:fill="FFFFFF"/>
        <w:autoSpaceDE w:val="0"/>
        <w:autoSpaceDN w:val="0"/>
        <w:adjustRightInd w:val="0"/>
        <w:spacing w:after="0" w:line="240" w:lineRule="auto"/>
        <w:jc w:val="right"/>
        <w:rPr>
          <w:rFonts w:ascii="Times New Roman" w:hAnsi="Times New Roman" w:cs="Times New Roman"/>
          <w:bCs/>
          <w:color w:val="000000"/>
          <w:sz w:val="28"/>
          <w:szCs w:val="28"/>
        </w:rPr>
      </w:pPr>
      <w:r w:rsidRPr="003C6E6E">
        <w:rPr>
          <w:rFonts w:ascii="Times New Roman" w:hAnsi="Times New Roman" w:cs="Times New Roman"/>
          <w:bCs/>
          <w:color w:val="000000"/>
          <w:sz w:val="28"/>
          <w:szCs w:val="28"/>
        </w:rPr>
        <w:t xml:space="preserve"> Состояние воды и водоемов в зависимости от их качества</w:t>
      </w:r>
    </w:p>
    <w:tbl>
      <w:tblPr>
        <w:tblW w:w="9356" w:type="dxa"/>
        <w:tblInd w:w="40" w:type="dxa"/>
        <w:tblLayout w:type="fixed"/>
        <w:tblCellMar>
          <w:left w:w="40" w:type="dxa"/>
          <w:right w:w="40" w:type="dxa"/>
        </w:tblCellMar>
        <w:tblLook w:val="04A0"/>
      </w:tblPr>
      <w:tblGrid>
        <w:gridCol w:w="1418"/>
        <w:gridCol w:w="567"/>
        <w:gridCol w:w="850"/>
        <w:gridCol w:w="851"/>
        <w:gridCol w:w="3402"/>
        <w:gridCol w:w="2268"/>
      </w:tblGrid>
      <w:tr w:rsidR="00CD5ED1" w:rsidRPr="004F23FE" w:rsidTr="00CD5ED1">
        <w:trPr>
          <w:trHeight w:val="307"/>
        </w:trPr>
        <w:tc>
          <w:tcPr>
            <w:tcW w:w="1418" w:type="dxa"/>
            <w:vMerge w:val="restart"/>
            <w:tcBorders>
              <w:top w:val="single" w:sz="4" w:space="0" w:color="auto"/>
              <w:left w:val="single" w:sz="6" w:space="0" w:color="auto"/>
              <w:bottom w:val="single" w:sz="4" w:space="0" w:color="auto"/>
              <w:right w:val="single" w:sz="6" w:space="0" w:color="auto"/>
            </w:tcBorders>
            <w:shd w:val="clear" w:color="auto" w:fill="FFFFFF"/>
            <w:vAlign w:val="center"/>
            <w:hideMark/>
          </w:tcPr>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 xml:space="preserve">     </w:t>
            </w:r>
          </w:p>
        </w:tc>
        <w:tc>
          <w:tcPr>
            <w:tcW w:w="2268" w:type="dxa"/>
            <w:gridSpan w:val="3"/>
            <w:tcBorders>
              <w:top w:val="single" w:sz="4" w:space="0" w:color="auto"/>
              <w:left w:val="single" w:sz="6" w:space="0" w:color="auto"/>
              <w:bottom w:val="single" w:sz="6" w:space="0" w:color="auto"/>
              <w:right w:val="single" w:sz="6" w:space="0" w:color="auto"/>
            </w:tcBorders>
            <w:shd w:val="clear" w:color="auto" w:fill="FFFFFF"/>
            <w:vAlign w:val="center"/>
            <w:hideMark/>
          </w:tcPr>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Индекс</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качества воды</w:t>
            </w:r>
            <w:r w:rsidRPr="004F23FE">
              <w:rPr>
                <w:rFonts w:ascii="Times New Roman" w:hAnsi="Times New Roman" w:cs="Times New Roman"/>
                <w:sz w:val="24"/>
                <w:szCs w:val="24"/>
              </w:rPr>
              <w:t xml:space="preserve"> </w:t>
            </w:r>
          </w:p>
        </w:tc>
        <w:tc>
          <w:tcPr>
            <w:tcW w:w="5670" w:type="dxa"/>
            <w:gridSpan w:val="2"/>
            <w:tcBorders>
              <w:top w:val="single" w:sz="4" w:space="0" w:color="auto"/>
              <w:left w:val="single" w:sz="6" w:space="0" w:color="auto"/>
              <w:bottom w:val="single" w:sz="6" w:space="0" w:color="auto"/>
              <w:right w:val="single" w:sz="6" w:space="0" w:color="auto"/>
            </w:tcBorders>
            <w:shd w:val="clear" w:color="auto" w:fill="FFFFFF"/>
            <w:vAlign w:val="center"/>
            <w:hideMark/>
          </w:tcPr>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Пригодность поды при  водопользовании</w:t>
            </w:r>
            <w:r w:rsidRPr="004F23FE">
              <w:rPr>
                <w:rFonts w:ascii="Times New Roman" w:hAnsi="Times New Roman" w:cs="Times New Roman"/>
                <w:sz w:val="24"/>
                <w:szCs w:val="24"/>
              </w:rPr>
              <w:t xml:space="preserve"> </w:t>
            </w:r>
          </w:p>
        </w:tc>
      </w:tr>
      <w:tr w:rsidR="00CD5ED1" w:rsidRPr="004F23FE" w:rsidTr="00CD5ED1">
        <w:trPr>
          <w:trHeight w:val="765"/>
        </w:trPr>
        <w:tc>
          <w:tcPr>
            <w:tcW w:w="1418" w:type="dxa"/>
            <w:vMerge/>
            <w:tcBorders>
              <w:top w:val="single" w:sz="4" w:space="0" w:color="auto"/>
              <w:left w:val="single" w:sz="6" w:space="0" w:color="auto"/>
              <w:bottom w:val="single" w:sz="4" w:space="0" w:color="auto"/>
              <w:right w:val="single" w:sz="6" w:space="0" w:color="auto"/>
            </w:tcBorders>
            <w:vAlign w:val="center"/>
            <w:hideMark/>
          </w:tcPr>
          <w:p w:rsidR="00CD5ED1" w:rsidRPr="004F23FE" w:rsidRDefault="00CD5ED1" w:rsidP="00CD5ED1">
            <w:pPr>
              <w:spacing w:after="0" w:line="240" w:lineRule="auto"/>
              <w:rPr>
                <w:rFonts w:ascii="Times New Roman" w:hAnsi="Times New Roman" w:cs="Times New Roman"/>
                <w:sz w:val="24"/>
                <w:szCs w:val="24"/>
              </w:rPr>
            </w:pPr>
          </w:p>
        </w:tc>
        <w:tc>
          <w:tcPr>
            <w:tcW w:w="567" w:type="dxa"/>
            <w:tcBorders>
              <w:top w:val="single" w:sz="6" w:space="0" w:color="auto"/>
              <w:left w:val="single" w:sz="6" w:space="0" w:color="auto"/>
              <w:bottom w:val="single" w:sz="4" w:space="0" w:color="auto"/>
              <w:right w:val="single" w:sz="4" w:space="0" w:color="auto"/>
            </w:tcBorders>
            <w:shd w:val="clear" w:color="auto" w:fill="FFFFFF"/>
            <w:hideMark/>
          </w:tcPr>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4F23FE">
              <w:rPr>
                <w:rFonts w:ascii="Times New Roman" w:hAnsi="Times New Roman" w:cs="Times New Roman"/>
                <w:sz w:val="24"/>
                <w:szCs w:val="24"/>
                <w:lang w:val="en-US"/>
              </w:rPr>
              <w:t>I</w:t>
            </w:r>
            <w:r w:rsidRPr="004F23FE">
              <w:rPr>
                <w:rFonts w:ascii="Times New Roman" w:eastAsia="Times New Roman" w:hAnsi="Times New Roman" w:cs="Times New Roman"/>
                <w:position w:val="-14"/>
                <w:sz w:val="24"/>
                <w:szCs w:val="24"/>
                <w:lang w:val="en-US"/>
              </w:rPr>
              <w:object w:dxaOrig="220" w:dyaOrig="380">
                <v:shape id="_x0000_i1065" type="#_x0000_t75" style="width:11.25pt;height:18pt" o:ole="">
                  <v:imagedata r:id="rId95" o:title=""/>
                </v:shape>
                <o:OLEObject Type="Embed" ProgID="Equation.3" ShapeID="_x0000_i1065" DrawAspect="Content" ObjectID="_1637076344" r:id="rId96"/>
              </w:object>
            </w:r>
          </w:p>
        </w:tc>
        <w:tc>
          <w:tcPr>
            <w:tcW w:w="850" w:type="dxa"/>
            <w:tcBorders>
              <w:top w:val="single" w:sz="6" w:space="0" w:color="auto"/>
              <w:left w:val="single" w:sz="4" w:space="0" w:color="auto"/>
              <w:bottom w:val="single" w:sz="4" w:space="0" w:color="auto"/>
              <w:right w:val="single" w:sz="4" w:space="0" w:color="auto"/>
            </w:tcBorders>
            <w:shd w:val="clear" w:color="auto" w:fill="FFFFFF"/>
            <w:hideMark/>
          </w:tcPr>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4F23FE">
              <w:rPr>
                <w:rFonts w:ascii="Times New Roman" w:hAnsi="Times New Roman" w:cs="Times New Roman"/>
                <w:sz w:val="24"/>
                <w:szCs w:val="24"/>
                <w:lang w:val="en-US"/>
              </w:rPr>
              <w:t>I</w:t>
            </w:r>
            <w:r w:rsidRPr="004F23FE">
              <w:rPr>
                <w:rFonts w:ascii="Times New Roman" w:eastAsia="Times New Roman" w:hAnsi="Times New Roman" w:cs="Times New Roman"/>
                <w:position w:val="-12"/>
                <w:sz w:val="24"/>
                <w:szCs w:val="24"/>
                <w:lang w:val="en-US"/>
              </w:rPr>
              <w:object w:dxaOrig="220" w:dyaOrig="360">
                <v:shape id="_x0000_i1066" type="#_x0000_t75" style="width:11.25pt;height:18pt" o:ole="">
                  <v:imagedata r:id="rId97" o:title=""/>
                </v:shape>
                <o:OLEObject Type="Embed" ProgID="Equation.3" ShapeID="_x0000_i1066" DrawAspect="Content" ObjectID="_1637076345" r:id="rId98"/>
              </w:object>
            </w:r>
          </w:p>
        </w:tc>
        <w:tc>
          <w:tcPr>
            <w:tcW w:w="851" w:type="dxa"/>
            <w:tcBorders>
              <w:top w:val="single" w:sz="6" w:space="0" w:color="auto"/>
              <w:left w:val="single" w:sz="4" w:space="0" w:color="auto"/>
              <w:bottom w:val="single" w:sz="4" w:space="0" w:color="auto"/>
              <w:right w:val="single" w:sz="6" w:space="0" w:color="auto"/>
            </w:tcBorders>
            <w:shd w:val="clear" w:color="auto" w:fill="FFFFFF"/>
            <w:hideMark/>
          </w:tcPr>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4F23FE">
              <w:rPr>
                <w:rFonts w:ascii="Times New Roman" w:hAnsi="Times New Roman" w:cs="Times New Roman"/>
                <w:sz w:val="24"/>
                <w:szCs w:val="24"/>
                <w:lang w:val="en-US"/>
              </w:rPr>
              <w:t>I</w:t>
            </w:r>
            <w:r w:rsidRPr="004F23FE">
              <w:rPr>
                <w:rFonts w:ascii="Times New Roman" w:eastAsia="Times New Roman" w:hAnsi="Times New Roman" w:cs="Times New Roman"/>
                <w:position w:val="-12"/>
                <w:sz w:val="24"/>
                <w:szCs w:val="24"/>
                <w:lang w:val="en-US"/>
              </w:rPr>
              <w:object w:dxaOrig="140" w:dyaOrig="360">
                <v:shape id="_x0000_i1067" type="#_x0000_t75" style="width:6pt;height:18pt" o:ole="">
                  <v:imagedata r:id="rId99" o:title=""/>
                </v:shape>
                <o:OLEObject Type="Embed" ProgID="Equation.3" ShapeID="_x0000_i1067" DrawAspect="Content" ObjectID="_1637076346" r:id="rId100"/>
              </w:object>
            </w:r>
          </w:p>
        </w:tc>
        <w:tc>
          <w:tcPr>
            <w:tcW w:w="3402" w:type="dxa"/>
            <w:tcBorders>
              <w:top w:val="single" w:sz="6" w:space="0" w:color="auto"/>
              <w:left w:val="single" w:sz="6" w:space="0" w:color="auto"/>
              <w:bottom w:val="single" w:sz="4" w:space="0" w:color="auto"/>
              <w:right w:val="single" w:sz="6" w:space="0" w:color="auto"/>
            </w:tcBorders>
            <w:shd w:val="clear" w:color="auto" w:fill="FFFFFF"/>
            <w:hideMark/>
          </w:tcPr>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4F23FE">
              <w:rPr>
                <w:rFonts w:ascii="Times New Roman" w:hAnsi="Times New Roman" w:cs="Times New Roman"/>
                <w:color w:val="000000"/>
                <w:sz w:val="24"/>
                <w:szCs w:val="24"/>
              </w:rPr>
              <w:t>хозяйственно-</w:t>
            </w: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4F23FE">
              <w:rPr>
                <w:rFonts w:ascii="Times New Roman" w:hAnsi="Times New Roman" w:cs="Times New Roman"/>
                <w:color w:val="000000"/>
                <w:sz w:val="24"/>
                <w:szCs w:val="24"/>
              </w:rPr>
              <w:t>питьевое</w:t>
            </w:r>
          </w:p>
        </w:tc>
        <w:tc>
          <w:tcPr>
            <w:tcW w:w="2268" w:type="dxa"/>
            <w:tcBorders>
              <w:top w:val="nil"/>
              <w:left w:val="single" w:sz="6" w:space="0" w:color="auto"/>
              <w:bottom w:val="nil"/>
              <w:right w:val="single" w:sz="6" w:space="0" w:color="auto"/>
            </w:tcBorders>
            <w:shd w:val="clear" w:color="auto" w:fill="FFFFFF"/>
            <w:hideMark/>
          </w:tcPr>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купание, спорт</w:t>
            </w: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sz w:val="24"/>
                <w:szCs w:val="24"/>
              </w:rPr>
              <w:t xml:space="preserve"> </w:t>
            </w:r>
          </w:p>
        </w:tc>
      </w:tr>
      <w:tr w:rsidR="00CD5ED1" w:rsidRPr="004F23FE" w:rsidTr="00CD5ED1">
        <w:trPr>
          <w:trHeight w:val="69"/>
        </w:trPr>
        <w:tc>
          <w:tcPr>
            <w:tcW w:w="1418" w:type="dxa"/>
            <w:vMerge/>
            <w:tcBorders>
              <w:top w:val="single" w:sz="4" w:space="0" w:color="auto"/>
              <w:left w:val="single" w:sz="6" w:space="0" w:color="auto"/>
              <w:bottom w:val="single" w:sz="4" w:space="0" w:color="auto"/>
              <w:right w:val="single" w:sz="6" w:space="0" w:color="auto"/>
            </w:tcBorders>
            <w:vAlign w:val="center"/>
            <w:hideMark/>
          </w:tcPr>
          <w:p w:rsidR="00CD5ED1" w:rsidRPr="004F23FE" w:rsidRDefault="00CD5ED1" w:rsidP="00CD5ED1">
            <w:pPr>
              <w:spacing w:after="0" w:line="240" w:lineRule="auto"/>
              <w:rPr>
                <w:rFonts w:ascii="Times New Roman" w:hAnsi="Times New Roman" w:cs="Times New Roman"/>
                <w:sz w:val="24"/>
                <w:szCs w:val="24"/>
              </w:rPr>
            </w:pPr>
          </w:p>
        </w:tc>
        <w:tc>
          <w:tcPr>
            <w:tcW w:w="567" w:type="dxa"/>
            <w:tcBorders>
              <w:top w:val="single" w:sz="4" w:space="0" w:color="auto"/>
              <w:left w:val="single" w:sz="6" w:space="0" w:color="auto"/>
              <w:bottom w:val="nil"/>
              <w:right w:val="single" w:sz="4" w:space="0" w:color="auto"/>
            </w:tcBorders>
            <w:shd w:val="clear" w:color="auto" w:fill="FFFFFF"/>
          </w:tcPr>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nil"/>
              <w:right w:val="single" w:sz="4" w:space="0" w:color="auto"/>
            </w:tcBorders>
            <w:shd w:val="clear" w:color="auto" w:fill="FFFFFF"/>
          </w:tcPr>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nil"/>
              <w:right w:val="single" w:sz="4" w:space="0" w:color="auto"/>
            </w:tcBorders>
            <w:shd w:val="clear" w:color="auto" w:fill="FFFFFF"/>
          </w:tcPr>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nil"/>
              <w:right w:val="single" w:sz="6" w:space="0" w:color="auto"/>
            </w:tcBorders>
            <w:shd w:val="clear" w:color="auto" w:fill="FFFFFF"/>
          </w:tcPr>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tc>
        <w:tc>
          <w:tcPr>
            <w:tcW w:w="2268" w:type="dxa"/>
            <w:vMerge w:val="restart"/>
            <w:tcBorders>
              <w:top w:val="single" w:sz="6" w:space="0" w:color="auto"/>
              <w:left w:val="single" w:sz="6" w:space="0" w:color="auto"/>
              <w:bottom w:val="single" w:sz="4" w:space="0" w:color="auto"/>
              <w:right w:val="single" w:sz="6" w:space="0" w:color="auto"/>
            </w:tcBorders>
            <w:shd w:val="clear" w:color="auto" w:fill="FFFFFF"/>
          </w:tcPr>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Вполне при</w:t>
            </w:r>
            <w:r w:rsidRPr="004F23FE">
              <w:rPr>
                <w:rFonts w:ascii="Times New Roman" w:hAnsi="Times New Roman" w:cs="Times New Roman"/>
                <w:color w:val="000000"/>
                <w:sz w:val="24"/>
                <w:szCs w:val="24"/>
              </w:rPr>
              <w:softHyphen/>
              <w:t>годна</w:t>
            </w: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То же</w:t>
            </w: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Пригодна</w:t>
            </w: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Использова</w:t>
            </w:r>
            <w:r w:rsidRPr="004F23FE">
              <w:rPr>
                <w:rFonts w:ascii="Times New Roman" w:hAnsi="Times New Roman" w:cs="Times New Roman"/>
                <w:color w:val="000000"/>
                <w:sz w:val="24"/>
                <w:szCs w:val="24"/>
              </w:rPr>
              <w:softHyphen/>
              <w:t>ние сомнительно</w:t>
            </w: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Непригодна</w:t>
            </w:r>
            <w:r w:rsidRPr="004F23FE">
              <w:rPr>
                <w:rFonts w:ascii="Times New Roman" w:hAnsi="Times New Roman" w:cs="Times New Roman"/>
                <w:sz w:val="24"/>
                <w:szCs w:val="24"/>
              </w:rPr>
              <w:t xml:space="preserve"> </w:t>
            </w:r>
          </w:p>
        </w:tc>
      </w:tr>
      <w:tr w:rsidR="00CD5ED1" w:rsidRPr="004F23FE" w:rsidTr="00CD5ED1">
        <w:trPr>
          <w:trHeight w:val="65"/>
        </w:trPr>
        <w:tc>
          <w:tcPr>
            <w:tcW w:w="1418" w:type="dxa"/>
            <w:tcBorders>
              <w:top w:val="single" w:sz="4" w:space="0" w:color="auto"/>
              <w:left w:val="single" w:sz="6" w:space="0" w:color="auto"/>
              <w:bottom w:val="single" w:sz="4" w:space="0" w:color="auto"/>
              <w:right w:val="single" w:sz="6" w:space="0" w:color="auto"/>
            </w:tcBorders>
            <w:shd w:val="clear" w:color="auto" w:fill="FFFFFF"/>
          </w:tcPr>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Очень чистая</w:t>
            </w: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Чистая</w:t>
            </w: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4F23FE">
              <w:rPr>
                <w:rFonts w:ascii="Times New Roman" w:hAnsi="Times New Roman" w:cs="Times New Roman"/>
                <w:color w:val="000000"/>
                <w:sz w:val="24"/>
                <w:szCs w:val="24"/>
              </w:rPr>
              <w:t>Умеренно загрязнен-</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4F23FE">
              <w:rPr>
                <w:rFonts w:ascii="Times New Roman" w:hAnsi="Times New Roman" w:cs="Times New Roman"/>
                <w:color w:val="000000"/>
                <w:sz w:val="24"/>
                <w:szCs w:val="24"/>
              </w:rPr>
              <w:t>ная</w:t>
            </w:r>
            <w:proofErr w:type="spellEnd"/>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Загрязнен</w:t>
            </w:r>
            <w:r w:rsidRPr="004F23FE">
              <w:rPr>
                <w:rFonts w:ascii="Times New Roman" w:hAnsi="Times New Roman" w:cs="Times New Roman"/>
                <w:color w:val="000000"/>
                <w:sz w:val="24"/>
                <w:szCs w:val="24"/>
              </w:rPr>
              <w:softHyphen/>
              <w:t>ная</w:t>
            </w: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Грязная</w:t>
            </w:r>
            <w:r w:rsidRPr="004F23FE">
              <w:rPr>
                <w:rFonts w:ascii="Times New Roman" w:hAnsi="Times New Roman" w:cs="Times New Roman"/>
                <w:sz w:val="24"/>
                <w:szCs w:val="24"/>
              </w:rPr>
              <w:t xml:space="preserve"> </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single" w:sz="6" w:space="0" w:color="auto"/>
              <w:bottom w:val="single" w:sz="4" w:space="0" w:color="auto"/>
              <w:right w:val="single" w:sz="4" w:space="0" w:color="auto"/>
            </w:tcBorders>
            <w:shd w:val="clear" w:color="auto" w:fill="FFFFFF"/>
          </w:tcPr>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4F23FE">
              <w:rPr>
                <w:rFonts w:ascii="Times New Roman" w:hAnsi="Times New Roman" w:cs="Times New Roman"/>
                <w:sz w:val="24"/>
                <w:szCs w:val="24"/>
              </w:rPr>
              <w:t xml:space="preserve">   </w:t>
            </w:r>
            <w:r w:rsidRPr="004F23FE">
              <w:rPr>
                <w:rFonts w:ascii="Times New Roman" w:hAnsi="Times New Roman" w:cs="Times New Roman"/>
                <w:sz w:val="24"/>
                <w:szCs w:val="24"/>
                <w:lang w:val="en-US"/>
              </w:rPr>
              <w:t>5</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4F23FE">
              <w:rPr>
                <w:rFonts w:ascii="Times New Roman" w:hAnsi="Times New Roman" w:cs="Times New Roman"/>
                <w:color w:val="000000"/>
                <w:sz w:val="24"/>
                <w:szCs w:val="24"/>
              </w:rPr>
              <w:t>4</w:t>
            </w: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en-US"/>
              </w:rPr>
            </w:pPr>
            <w:r w:rsidRPr="004F23FE">
              <w:rPr>
                <w:rFonts w:ascii="Times New Roman" w:hAnsi="Times New Roman" w:cs="Times New Roman"/>
                <w:color w:val="000000"/>
                <w:sz w:val="24"/>
                <w:szCs w:val="24"/>
              </w:rPr>
              <w:t>3</w:t>
            </w: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4F23FE">
              <w:rPr>
                <w:rFonts w:ascii="Times New Roman" w:hAnsi="Times New Roman" w:cs="Times New Roman"/>
                <w:color w:val="000000"/>
                <w:sz w:val="24"/>
                <w:szCs w:val="24"/>
              </w:rPr>
              <w:t>2</w:t>
            </w: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4F23FE">
              <w:rPr>
                <w:rFonts w:ascii="Times New Roman" w:hAnsi="Times New Roman" w:cs="Times New Roman"/>
                <w:color w:val="000000"/>
                <w:sz w:val="24"/>
                <w:szCs w:val="24"/>
              </w:rPr>
              <w:t>1</w:t>
            </w:r>
          </w:p>
        </w:tc>
        <w:tc>
          <w:tcPr>
            <w:tcW w:w="850" w:type="dxa"/>
            <w:tcBorders>
              <w:top w:val="nil"/>
              <w:left w:val="single" w:sz="4" w:space="0" w:color="auto"/>
              <w:bottom w:val="single" w:sz="4" w:space="0" w:color="auto"/>
              <w:right w:val="single" w:sz="4" w:space="0" w:color="auto"/>
            </w:tcBorders>
            <w:shd w:val="clear" w:color="auto" w:fill="FFFFFF"/>
          </w:tcPr>
          <w:p w:rsidR="00CD5ED1" w:rsidRPr="004F23FE" w:rsidRDefault="00CD5ED1" w:rsidP="00CD5ED1">
            <w:pPr>
              <w:spacing w:after="0" w:line="240" w:lineRule="auto"/>
              <w:jc w:val="center"/>
              <w:rPr>
                <w:rFonts w:ascii="Times New Roman" w:hAnsi="Times New Roman" w:cs="Times New Roman"/>
                <w:sz w:val="24"/>
                <w:szCs w:val="24"/>
                <w:lang w:val="en-US"/>
              </w:rPr>
            </w:pPr>
            <w:r w:rsidRPr="004F23FE">
              <w:rPr>
                <w:rFonts w:ascii="Times New Roman" w:hAnsi="Times New Roman" w:cs="Times New Roman"/>
                <w:sz w:val="24"/>
                <w:szCs w:val="24"/>
                <w:lang w:val="en-US"/>
              </w:rPr>
              <w:t>5</w:t>
            </w: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4F23FE">
              <w:rPr>
                <w:rFonts w:ascii="Times New Roman" w:hAnsi="Times New Roman" w:cs="Times New Roman"/>
                <w:color w:val="000000"/>
                <w:sz w:val="24"/>
                <w:szCs w:val="24"/>
              </w:rPr>
              <w:t>4-5</w:t>
            </w:r>
          </w:p>
          <w:p w:rsidR="00CD5ED1" w:rsidRPr="004F23FE" w:rsidRDefault="00CD5ED1" w:rsidP="00CD5ED1">
            <w:pPr>
              <w:spacing w:after="0" w:line="240" w:lineRule="auto"/>
              <w:jc w:val="center"/>
              <w:rPr>
                <w:rFonts w:ascii="Times New Roman" w:hAnsi="Times New Roman" w:cs="Times New Roman"/>
                <w:sz w:val="24"/>
                <w:szCs w:val="24"/>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4F23FE">
              <w:rPr>
                <w:rFonts w:ascii="Times New Roman" w:hAnsi="Times New Roman" w:cs="Times New Roman"/>
                <w:color w:val="000000"/>
                <w:sz w:val="24"/>
                <w:szCs w:val="24"/>
              </w:rPr>
              <w:t>2,5-4</w:t>
            </w: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4F23FE">
              <w:rPr>
                <w:rFonts w:ascii="Times New Roman" w:hAnsi="Times New Roman" w:cs="Times New Roman"/>
                <w:color w:val="000000"/>
                <w:sz w:val="24"/>
                <w:szCs w:val="24"/>
              </w:rPr>
              <w:t>1,5-2</w:t>
            </w:r>
          </w:p>
          <w:p w:rsidR="00CD5ED1" w:rsidRPr="004F23FE" w:rsidRDefault="00CD5ED1" w:rsidP="00CD5ED1">
            <w:pPr>
              <w:spacing w:after="0" w:line="240" w:lineRule="auto"/>
              <w:jc w:val="center"/>
              <w:rPr>
                <w:rFonts w:ascii="Times New Roman" w:hAnsi="Times New Roman" w:cs="Times New Roman"/>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1,5</w:t>
            </w:r>
          </w:p>
        </w:tc>
        <w:tc>
          <w:tcPr>
            <w:tcW w:w="851" w:type="dxa"/>
            <w:tcBorders>
              <w:top w:val="nil"/>
              <w:left w:val="single" w:sz="4" w:space="0" w:color="auto"/>
              <w:bottom w:val="single" w:sz="4" w:space="0" w:color="auto"/>
              <w:right w:val="single" w:sz="4" w:space="0" w:color="auto"/>
            </w:tcBorders>
            <w:shd w:val="clear" w:color="auto" w:fill="FFFFFF"/>
          </w:tcPr>
          <w:p w:rsidR="00CD5ED1" w:rsidRPr="004F23FE" w:rsidRDefault="00CD5ED1" w:rsidP="00CD5ED1">
            <w:pPr>
              <w:spacing w:after="0" w:line="240" w:lineRule="auto"/>
              <w:jc w:val="center"/>
              <w:rPr>
                <w:rFonts w:ascii="Times New Roman" w:hAnsi="Times New Roman" w:cs="Times New Roman"/>
                <w:sz w:val="24"/>
                <w:szCs w:val="24"/>
                <w:lang w:val="en-US"/>
              </w:rPr>
            </w:pPr>
            <w:r w:rsidRPr="004F23FE">
              <w:rPr>
                <w:rFonts w:ascii="Times New Roman" w:hAnsi="Times New Roman" w:cs="Times New Roman"/>
                <w:sz w:val="24"/>
                <w:szCs w:val="24"/>
                <w:lang w:val="en-US"/>
              </w:rPr>
              <w:t>5</w:t>
            </w: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4F23FE">
              <w:rPr>
                <w:rFonts w:ascii="Times New Roman" w:hAnsi="Times New Roman" w:cs="Times New Roman"/>
                <w:color w:val="000000"/>
                <w:sz w:val="24"/>
                <w:szCs w:val="24"/>
              </w:rPr>
              <w:t>4-5</w:t>
            </w:r>
          </w:p>
          <w:p w:rsidR="00CD5ED1" w:rsidRPr="004F23FE" w:rsidRDefault="00CD5ED1" w:rsidP="00CD5ED1">
            <w:pPr>
              <w:spacing w:after="0" w:line="240" w:lineRule="auto"/>
              <w:jc w:val="center"/>
              <w:rPr>
                <w:rFonts w:ascii="Times New Roman" w:hAnsi="Times New Roman" w:cs="Times New Roman"/>
                <w:sz w:val="24"/>
                <w:szCs w:val="24"/>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4F23FE">
              <w:rPr>
                <w:rFonts w:ascii="Times New Roman" w:hAnsi="Times New Roman" w:cs="Times New Roman"/>
                <w:color w:val="000000"/>
                <w:sz w:val="24"/>
                <w:szCs w:val="24"/>
              </w:rPr>
              <w:t>3,5-4</w:t>
            </w: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lang w:val="en-US"/>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4F23FE">
              <w:rPr>
                <w:rFonts w:ascii="Times New Roman" w:hAnsi="Times New Roman" w:cs="Times New Roman"/>
                <w:color w:val="000000"/>
                <w:sz w:val="24"/>
                <w:szCs w:val="24"/>
              </w:rPr>
              <w:t>2-3,5</w:t>
            </w:r>
          </w:p>
          <w:p w:rsidR="00CD5ED1" w:rsidRPr="004F23FE" w:rsidRDefault="00CD5ED1" w:rsidP="00CD5ED1">
            <w:pPr>
              <w:spacing w:after="0" w:line="240" w:lineRule="auto"/>
              <w:jc w:val="center"/>
              <w:rPr>
                <w:rFonts w:ascii="Times New Roman" w:hAnsi="Times New Roman" w:cs="Times New Roman"/>
                <w:sz w:val="24"/>
                <w:szCs w:val="24"/>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4F23FE">
              <w:rPr>
                <w:rFonts w:ascii="Times New Roman" w:hAnsi="Times New Roman" w:cs="Times New Roman"/>
                <w:color w:val="000000"/>
                <w:sz w:val="24"/>
                <w:szCs w:val="24"/>
              </w:rPr>
              <w:t>2</w:t>
            </w:r>
          </w:p>
        </w:tc>
        <w:tc>
          <w:tcPr>
            <w:tcW w:w="3402" w:type="dxa"/>
            <w:tcBorders>
              <w:top w:val="nil"/>
              <w:left w:val="single" w:sz="4" w:space="0" w:color="auto"/>
              <w:bottom w:val="single" w:sz="4" w:space="0" w:color="auto"/>
              <w:right w:val="single" w:sz="6" w:space="0" w:color="auto"/>
            </w:tcBorders>
            <w:shd w:val="clear" w:color="auto" w:fill="FFFFFF"/>
          </w:tcPr>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4F23FE">
              <w:rPr>
                <w:rFonts w:ascii="Times New Roman" w:hAnsi="Times New Roman" w:cs="Times New Roman"/>
                <w:color w:val="000000"/>
                <w:sz w:val="24"/>
                <w:szCs w:val="24"/>
              </w:rPr>
              <w:t>Пригодна</w:t>
            </w:r>
            <w:proofErr w:type="gramEnd"/>
            <w:r w:rsidRPr="004F23FE">
              <w:rPr>
                <w:rFonts w:ascii="Times New Roman" w:hAnsi="Times New Roman" w:cs="Times New Roman"/>
                <w:color w:val="000000"/>
                <w:sz w:val="24"/>
                <w:szCs w:val="24"/>
              </w:rPr>
              <w:t xml:space="preserve"> с обеззараживанием</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4F23FE">
              <w:rPr>
                <w:rFonts w:ascii="Times New Roman" w:hAnsi="Times New Roman" w:cs="Times New Roman"/>
                <w:color w:val="000000"/>
                <w:sz w:val="24"/>
                <w:szCs w:val="24"/>
              </w:rPr>
              <w:t>Пригодна</w:t>
            </w:r>
            <w:proofErr w:type="gramEnd"/>
            <w:r w:rsidRPr="004F23FE">
              <w:rPr>
                <w:rFonts w:ascii="Times New Roman" w:hAnsi="Times New Roman" w:cs="Times New Roman"/>
                <w:color w:val="000000"/>
                <w:sz w:val="24"/>
                <w:szCs w:val="24"/>
              </w:rPr>
              <w:t xml:space="preserve"> с хлорированием</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4F23FE">
              <w:rPr>
                <w:rFonts w:ascii="Times New Roman" w:hAnsi="Times New Roman" w:cs="Times New Roman"/>
                <w:color w:val="000000"/>
                <w:sz w:val="24"/>
                <w:szCs w:val="24"/>
              </w:rPr>
              <w:t>Пригодна</w:t>
            </w:r>
            <w:proofErr w:type="gramEnd"/>
            <w:r w:rsidRPr="004F23FE">
              <w:rPr>
                <w:rFonts w:ascii="Times New Roman" w:hAnsi="Times New Roman" w:cs="Times New Roman"/>
                <w:color w:val="000000"/>
                <w:sz w:val="24"/>
                <w:szCs w:val="24"/>
              </w:rPr>
              <w:t xml:space="preserve"> со стан</w:t>
            </w:r>
            <w:r w:rsidRPr="004F23FE">
              <w:rPr>
                <w:rFonts w:ascii="Times New Roman" w:hAnsi="Times New Roman" w:cs="Times New Roman"/>
                <w:color w:val="000000"/>
                <w:sz w:val="24"/>
                <w:szCs w:val="24"/>
              </w:rPr>
              <w:softHyphen/>
              <w:t>дартной очисткой</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 xml:space="preserve">Пригодна только со </w:t>
            </w:r>
            <w:proofErr w:type="spellStart"/>
            <w:r w:rsidRPr="004F23FE">
              <w:rPr>
                <w:rFonts w:ascii="Times New Roman" w:hAnsi="Times New Roman" w:cs="Times New Roman"/>
                <w:color w:val="000000"/>
                <w:sz w:val="24"/>
                <w:szCs w:val="24"/>
              </w:rPr>
              <w:t>спе-циальной</w:t>
            </w:r>
            <w:proofErr w:type="spellEnd"/>
            <w:r w:rsidRPr="004F23FE">
              <w:rPr>
                <w:rFonts w:ascii="Times New Roman" w:hAnsi="Times New Roman" w:cs="Times New Roman"/>
                <w:sz w:val="24"/>
                <w:szCs w:val="24"/>
              </w:rPr>
              <w:t xml:space="preserve"> </w:t>
            </w:r>
            <w:r w:rsidRPr="004F23FE">
              <w:rPr>
                <w:rFonts w:ascii="Times New Roman" w:hAnsi="Times New Roman" w:cs="Times New Roman"/>
                <w:color w:val="000000"/>
                <w:sz w:val="24"/>
                <w:szCs w:val="24"/>
              </w:rPr>
              <w:t xml:space="preserve">очисткой  в случае </w:t>
            </w:r>
            <w:proofErr w:type="spellStart"/>
            <w:r w:rsidRPr="004F23FE">
              <w:rPr>
                <w:rFonts w:ascii="Times New Roman" w:hAnsi="Times New Roman" w:cs="Times New Roman"/>
                <w:color w:val="000000"/>
                <w:sz w:val="24"/>
                <w:szCs w:val="24"/>
              </w:rPr>
              <w:t>тех</w:t>
            </w:r>
            <w:proofErr w:type="gramStart"/>
            <w:r w:rsidRPr="004F23FE">
              <w:rPr>
                <w:rFonts w:ascii="Times New Roman" w:hAnsi="Times New Roman" w:cs="Times New Roman"/>
                <w:color w:val="000000"/>
                <w:sz w:val="24"/>
                <w:szCs w:val="24"/>
              </w:rPr>
              <w:t>.-</w:t>
            </w:r>
            <w:proofErr w:type="gramEnd"/>
            <w:r w:rsidRPr="004F23FE">
              <w:rPr>
                <w:rFonts w:ascii="Times New Roman" w:hAnsi="Times New Roman" w:cs="Times New Roman"/>
                <w:color w:val="000000"/>
                <w:sz w:val="24"/>
                <w:szCs w:val="24"/>
              </w:rPr>
              <w:t>экономической</w:t>
            </w:r>
            <w:proofErr w:type="spellEnd"/>
            <w:r w:rsidRPr="004F23FE">
              <w:rPr>
                <w:rFonts w:ascii="Times New Roman" w:hAnsi="Times New Roman" w:cs="Times New Roman"/>
                <w:color w:val="000000"/>
                <w:sz w:val="24"/>
                <w:szCs w:val="24"/>
              </w:rPr>
              <w:t xml:space="preserve"> целесообразности</w:t>
            </w: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p w:rsidR="00CD5ED1" w:rsidRPr="004F23FE"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4F23FE">
              <w:rPr>
                <w:rFonts w:ascii="Times New Roman" w:hAnsi="Times New Roman" w:cs="Times New Roman"/>
                <w:color w:val="000000"/>
                <w:sz w:val="24"/>
                <w:szCs w:val="24"/>
              </w:rPr>
              <w:t>Непригодна</w:t>
            </w:r>
            <w:r w:rsidRPr="004F23FE">
              <w:rPr>
                <w:rFonts w:ascii="Times New Roman" w:hAnsi="Times New Roman" w:cs="Times New Roman"/>
                <w:sz w:val="24"/>
                <w:szCs w:val="24"/>
              </w:rPr>
              <w:t xml:space="preserve"> </w:t>
            </w:r>
          </w:p>
        </w:tc>
        <w:tc>
          <w:tcPr>
            <w:tcW w:w="2268" w:type="dxa"/>
            <w:vMerge/>
            <w:tcBorders>
              <w:top w:val="single" w:sz="6" w:space="0" w:color="auto"/>
              <w:left w:val="single" w:sz="6" w:space="0" w:color="auto"/>
              <w:bottom w:val="single" w:sz="4" w:space="0" w:color="auto"/>
              <w:right w:val="single" w:sz="6" w:space="0" w:color="auto"/>
            </w:tcBorders>
            <w:vAlign w:val="center"/>
            <w:hideMark/>
          </w:tcPr>
          <w:p w:rsidR="00CD5ED1" w:rsidRPr="004F23FE" w:rsidRDefault="00CD5ED1" w:rsidP="00CD5ED1">
            <w:pPr>
              <w:spacing w:after="0" w:line="240" w:lineRule="auto"/>
              <w:rPr>
                <w:rFonts w:ascii="Times New Roman" w:hAnsi="Times New Roman" w:cs="Times New Roman"/>
                <w:sz w:val="24"/>
                <w:szCs w:val="24"/>
              </w:rPr>
            </w:pPr>
          </w:p>
        </w:tc>
      </w:tr>
    </w:tbl>
    <w:p w:rsidR="00CD5ED1" w:rsidRPr="00A6325D" w:rsidRDefault="00CD5ED1" w:rsidP="00CD5ED1">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4F23FE" w:rsidRPr="00A6325D" w:rsidRDefault="004F23FE" w:rsidP="004F23FE">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proofErr w:type="spellStart"/>
      <w:r w:rsidRPr="0020408F">
        <w:rPr>
          <w:rFonts w:ascii="Times New Roman" w:hAnsi="Times New Roman" w:cs="Times New Roman"/>
          <w:i/>
          <w:color w:val="000000"/>
          <w:sz w:val="28"/>
          <w:szCs w:val="28"/>
        </w:rPr>
        <w:lastRenderedPageBreak/>
        <w:t>Рыб</w:t>
      </w:r>
      <w:r>
        <w:rPr>
          <w:rFonts w:ascii="Times New Roman" w:hAnsi="Times New Roman" w:cs="Times New Roman"/>
          <w:i/>
          <w:color w:val="000000"/>
          <w:sz w:val="28"/>
          <w:szCs w:val="28"/>
        </w:rPr>
        <w:t>о-</w:t>
      </w:r>
      <w:r w:rsidRPr="0020408F">
        <w:rPr>
          <w:rFonts w:ascii="Times New Roman" w:hAnsi="Times New Roman" w:cs="Times New Roman"/>
          <w:i/>
          <w:color w:val="000000"/>
          <w:sz w:val="28"/>
          <w:szCs w:val="28"/>
        </w:rPr>
        <w:t>хозяйственное</w:t>
      </w:r>
      <w:proofErr w:type="spellEnd"/>
      <w:r w:rsidRPr="0020408F">
        <w:rPr>
          <w:rFonts w:ascii="Times New Roman" w:hAnsi="Times New Roman" w:cs="Times New Roman"/>
          <w:i/>
          <w:color w:val="000000"/>
          <w:sz w:val="28"/>
          <w:szCs w:val="28"/>
        </w:rPr>
        <w:t xml:space="preserve"> водопользование</w:t>
      </w:r>
      <w:r w:rsidRPr="00A632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A6325D">
        <w:rPr>
          <w:rFonts w:ascii="Times New Roman" w:hAnsi="Times New Roman" w:cs="Times New Roman"/>
          <w:color w:val="000000"/>
          <w:sz w:val="28"/>
          <w:szCs w:val="28"/>
        </w:rPr>
        <w:t xml:space="preserve"> использование водных объектов для обитания, размножения и миграции рыб и других </w:t>
      </w:r>
      <w:r w:rsidRPr="00A6325D">
        <w:rPr>
          <w:rFonts w:ascii="Times New Roman" w:hAnsi="Times New Roman" w:cs="Times New Roman"/>
          <w:bCs/>
          <w:color w:val="000000"/>
          <w:sz w:val="28"/>
          <w:szCs w:val="28"/>
        </w:rPr>
        <w:t xml:space="preserve">водных </w:t>
      </w:r>
      <w:r w:rsidRPr="00A6325D">
        <w:rPr>
          <w:rFonts w:ascii="Times New Roman" w:hAnsi="Times New Roman" w:cs="Times New Roman"/>
          <w:color w:val="000000"/>
          <w:sz w:val="28"/>
          <w:szCs w:val="28"/>
        </w:rPr>
        <w:t xml:space="preserve">организмов. </w:t>
      </w:r>
    </w:p>
    <w:p w:rsidR="004F23FE" w:rsidRPr="00A6325D" w:rsidRDefault="004F23FE" w:rsidP="004F23FE">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A6325D">
        <w:rPr>
          <w:rFonts w:ascii="Times New Roman" w:hAnsi="Times New Roman" w:cs="Times New Roman"/>
          <w:color w:val="000000"/>
          <w:sz w:val="28"/>
          <w:szCs w:val="28"/>
        </w:rPr>
        <w:t>Отнесение пригодности к той или иной категории водопользо</w:t>
      </w:r>
      <w:r w:rsidRPr="00A6325D">
        <w:rPr>
          <w:rFonts w:ascii="Times New Roman" w:hAnsi="Times New Roman" w:cs="Times New Roman"/>
          <w:color w:val="000000"/>
          <w:sz w:val="28"/>
          <w:szCs w:val="28"/>
        </w:rPr>
        <w:softHyphen/>
        <w:t>вания производится на основе комплексной оценки качества воды.</w:t>
      </w:r>
    </w:p>
    <w:p w:rsidR="004F23FE" w:rsidRDefault="004F23FE" w:rsidP="004F23FE">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A6325D">
        <w:rPr>
          <w:rFonts w:ascii="Times New Roman" w:hAnsi="Times New Roman" w:cs="Times New Roman"/>
          <w:color w:val="000000"/>
          <w:sz w:val="28"/>
          <w:szCs w:val="28"/>
        </w:rPr>
        <w:t xml:space="preserve">Индекс качества поверхностных вод </w:t>
      </w:r>
      <w:r w:rsidRPr="00A6325D">
        <w:rPr>
          <w:rFonts w:ascii="Times New Roman" w:hAnsi="Times New Roman" w:cs="Times New Roman"/>
          <w:i/>
          <w:iCs/>
          <w:color w:val="000000"/>
          <w:sz w:val="28"/>
          <w:szCs w:val="28"/>
        </w:rPr>
        <w:t>1п</w:t>
      </w:r>
      <w:r w:rsidRPr="00A6325D">
        <w:rPr>
          <w:rFonts w:ascii="Times New Roman" w:hAnsi="Times New Roman" w:cs="Times New Roman"/>
          <w:i/>
          <w:iCs/>
          <w:color w:val="000000"/>
          <w:sz w:val="28"/>
          <w:szCs w:val="28"/>
          <w:vertAlign w:val="subscript"/>
        </w:rPr>
        <w:t>Р</w:t>
      </w:r>
      <w:r w:rsidRPr="00A6325D">
        <w:rPr>
          <w:rFonts w:ascii="Times New Roman" w:hAnsi="Times New Roman" w:cs="Times New Roman"/>
          <w:i/>
          <w:iCs/>
          <w:color w:val="000000"/>
          <w:sz w:val="28"/>
          <w:szCs w:val="28"/>
        </w:rPr>
        <w:t xml:space="preserve"> </w:t>
      </w:r>
      <w:r w:rsidRPr="00A6325D">
        <w:rPr>
          <w:rFonts w:ascii="Times New Roman" w:hAnsi="Times New Roman" w:cs="Times New Roman"/>
          <w:color w:val="000000"/>
          <w:sz w:val="28"/>
          <w:szCs w:val="28"/>
        </w:rPr>
        <w:t>характеризует совокуп</w:t>
      </w:r>
      <w:r w:rsidRPr="00A6325D">
        <w:rPr>
          <w:rFonts w:ascii="Times New Roman" w:hAnsi="Times New Roman" w:cs="Times New Roman"/>
          <w:color w:val="000000"/>
          <w:sz w:val="28"/>
          <w:szCs w:val="28"/>
        </w:rPr>
        <w:softHyphen/>
        <w:t>ность основных показателей в зависимости от видов водопользования</w:t>
      </w:r>
      <w:r>
        <w:rPr>
          <w:rFonts w:ascii="Times New Roman" w:hAnsi="Times New Roman" w:cs="Times New Roman"/>
          <w:color w:val="000000"/>
          <w:sz w:val="28"/>
          <w:szCs w:val="28"/>
        </w:rPr>
        <w:t xml:space="preserve">, </w:t>
      </w:r>
      <w:r w:rsidRPr="00A6325D">
        <w:rPr>
          <w:rFonts w:ascii="Times New Roman" w:hAnsi="Times New Roman" w:cs="Times New Roman"/>
          <w:color w:val="000000"/>
          <w:sz w:val="28"/>
          <w:szCs w:val="28"/>
        </w:rPr>
        <w:t xml:space="preserve"> исходя из </w:t>
      </w:r>
      <w:proofErr w:type="spellStart"/>
      <w:r w:rsidRPr="00A6325D">
        <w:rPr>
          <w:rFonts w:ascii="Times New Roman" w:hAnsi="Times New Roman" w:cs="Times New Roman"/>
          <w:color w:val="000000"/>
          <w:sz w:val="28"/>
          <w:szCs w:val="28"/>
        </w:rPr>
        <w:t>общесанитарного</w:t>
      </w:r>
      <w:proofErr w:type="spellEnd"/>
      <w:r w:rsidRPr="00A6325D">
        <w:rPr>
          <w:rFonts w:ascii="Times New Roman" w:hAnsi="Times New Roman" w:cs="Times New Roman"/>
          <w:color w:val="000000"/>
          <w:sz w:val="28"/>
          <w:szCs w:val="28"/>
        </w:rPr>
        <w:t xml:space="preserve"> индекса </w:t>
      </w:r>
      <w:r w:rsidRPr="00A6325D">
        <w:rPr>
          <w:rFonts w:ascii="Times New Roman" w:hAnsi="Times New Roman" w:cs="Times New Roman"/>
          <w:i/>
          <w:iCs/>
          <w:color w:val="000000"/>
          <w:sz w:val="28"/>
          <w:szCs w:val="28"/>
        </w:rPr>
        <w:t xml:space="preserve">1ос </w:t>
      </w:r>
      <w:r w:rsidRPr="00A6325D">
        <w:rPr>
          <w:rFonts w:ascii="Times New Roman" w:hAnsi="Times New Roman" w:cs="Times New Roman"/>
          <w:color w:val="000000"/>
          <w:sz w:val="28"/>
          <w:szCs w:val="28"/>
        </w:rPr>
        <w:t>и индекса специфи</w:t>
      </w:r>
      <w:r w:rsidRPr="00A6325D">
        <w:rPr>
          <w:rFonts w:ascii="Times New Roman" w:hAnsi="Times New Roman" w:cs="Times New Roman"/>
          <w:color w:val="000000"/>
          <w:sz w:val="28"/>
          <w:szCs w:val="28"/>
        </w:rPr>
        <w:softHyphen/>
        <w:t xml:space="preserve">ческих загрязнений </w:t>
      </w:r>
      <w:r w:rsidRPr="00A6325D">
        <w:rPr>
          <w:rFonts w:ascii="Times New Roman" w:hAnsi="Times New Roman" w:cs="Times New Roman"/>
          <w:i/>
          <w:iCs/>
          <w:color w:val="000000"/>
          <w:sz w:val="28"/>
          <w:szCs w:val="28"/>
        </w:rPr>
        <w:t xml:space="preserve">1з </w:t>
      </w:r>
      <w:r w:rsidRPr="00A6325D">
        <w:rPr>
          <w:rFonts w:ascii="Times New Roman" w:hAnsi="Times New Roman" w:cs="Times New Roman"/>
          <w:color w:val="000000"/>
          <w:sz w:val="28"/>
          <w:szCs w:val="28"/>
        </w:rPr>
        <w:t xml:space="preserve">Дифференцированная оценка качества воды по показателям состава </w:t>
      </w:r>
      <w:proofErr w:type="gramStart"/>
      <w:r w:rsidRPr="00A6325D">
        <w:rPr>
          <w:rFonts w:ascii="Times New Roman" w:hAnsi="Times New Roman" w:cs="Times New Roman"/>
          <w:color w:val="000000"/>
          <w:sz w:val="28"/>
          <w:szCs w:val="28"/>
        </w:rPr>
        <w:t>может</w:t>
      </w:r>
      <w:proofErr w:type="gramEnd"/>
      <w:r w:rsidRPr="00A6325D">
        <w:rPr>
          <w:rFonts w:ascii="Times New Roman" w:hAnsi="Times New Roman" w:cs="Times New Roman"/>
          <w:color w:val="000000"/>
          <w:sz w:val="28"/>
          <w:szCs w:val="28"/>
        </w:rPr>
        <w:t xml:space="preserve"> получена на основании экспертных оценок по пятибалльной шкале  (табл.</w:t>
      </w:r>
      <w:r>
        <w:rPr>
          <w:rFonts w:ascii="Times New Roman" w:hAnsi="Times New Roman" w:cs="Times New Roman"/>
          <w:color w:val="000000"/>
          <w:sz w:val="28"/>
          <w:szCs w:val="28"/>
        </w:rPr>
        <w:t>16</w:t>
      </w:r>
      <w:r w:rsidRPr="00A6325D">
        <w:rPr>
          <w:rFonts w:ascii="Times New Roman" w:hAnsi="Times New Roman" w:cs="Times New Roman"/>
          <w:color w:val="000000"/>
          <w:sz w:val="28"/>
          <w:szCs w:val="28"/>
        </w:rPr>
        <w:t xml:space="preserve">). </w:t>
      </w:r>
    </w:p>
    <w:p w:rsidR="00FC5010" w:rsidRPr="00A6325D" w:rsidRDefault="00FC5010" w:rsidP="00FC501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A6325D">
        <w:rPr>
          <w:rFonts w:ascii="Times New Roman" w:hAnsi="Times New Roman" w:cs="Times New Roman"/>
          <w:color w:val="000000"/>
          <w:sz w:val="28"/>
          <w:szCs w:val="28"/>
        </w:rPr>
        <w:t>Качественная оценка состояния водоема получается с примене</w:t>
      </w:r>
      <w:r w:rsidRPr="00A6325D">
        <w:rPr>
          <w:rFonts w:ascii="Times New Roman" w:hAnsi="Times New Roman" w:cs="Times New Roman"/>
          <w:color w:val="000000"/>
          <w:sz w:val="28"/>
          <w:szCs w:val="28"/>
        </w:rPr>
        <w:softHyphen/>
        <w:t>нием дифференциальных характеристик с учетом весовой значи</w:t>
      </w:r>
      <w:r w:rsidRPr="00A6325D">
        <w:rPr>
          <w:rFonts w:ascii="Times New Roman" w:hAnsi="Times New Roman" w:cs="Times New Roman"/>
          <w:color w:val="000000"/>
          <w:sz w:val="28"/>
          <w:szCs w:val="28"/>
        </w:rPr>
        <w:softHyphen/>
        <w:t xml:space="preserve">мости показателя по данным табл. </w:t>
      </w:r>
      <w:r>
        <w:rPr>
          <w:rFonts w:ascii="Times New Roman" w:hAnsi="Times New Roman" w:cs="Times New Roman"/>
          <w:color w:val="000000"/>
          <w:sz w:val="28"/>
          <w:szCs w:val="28"/>
        </w:rPr>
        <w:t>17.</w:t>
      </w:r>
    </w:p>
    <w:p w:rsidR="00CD5ED1" w:rsidRPr="00A6325D" w:rsidRDefault="00CD5ED1" w:rsidP="00CD5ED1">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
    <w:p w:rsidR="00CD5ED1" w:rsidRPr="003C6E6E" w:rsidRDefault="00CD5ED1" w:rsidP="00FC5010">
      <w:pPr>
        <w:shd w:val="clear" w:color="auto" w:fill="FFFFFF"/>
        <w:autoSpaceDE w:val="0"/>
        <w:autoSpaceDN w:val="0"/>
        <w:adjustRightInd w:val="0"/>
        <w:spacing w:after="0" w:line="240" w:lineRule="auto"/>
        <w:jc w:val="right"/>
        <w:rPr>
          <w:rFonts w:ascii="Times New Roman" w:hAnsi="Times New Roman" w:cs="Times New Roman"/>
          <w:color w:val="000000"/>
          <w:sz w:val="28"/>
          <w:szCs w:val="28"/>
        </w:rPr>
      </w:pPr>
      <w:r w:rsidRPr="003C6E6E">
        <w:rPr>
          <w:rFonts w:ascii="Times New Roman" w:hAnsi="Times New Roman" w:cs="Times New Roman"/>
          <w:color w:val="000000"/>
          <w:sz w:val="28"/>
          <w:szCs w:val="28"/>
        </w:rPr>
        <w:t>Таблица</w:t>
      </w:r>
      <w:r w:rsidR="00FC5010">
        <w:rPr>
          <w:rFonts w:ascii="Times New Roman" w:hAnsi="Times New Roman" w:cs="Times New Roman"/>
          <w:color w:val="000000"/>
          <w:sz w:val="28"/>
          <w:szCs w:val="28"/>
        </w:rPr>
        <w:t>17</w:t>
      </w:r>
      <w:r w:rsidRPr="003C6E6E">
        <w:rPr>
          <w:rFonts w:ascii="Times New Roman" w:hAnsi="Times New Roman" w:cs="Times New Roman"/>
          <w:color w:val="000000"/>
          <w:sz w:val="28"/>
          <w:szCs w:val="28"/>
        </w:rPr>
        <w:t xml:space="preserve"> </w:t>
      </w:r>
    </w:p>
    <w:p w:rsidR="00CD5ED1" w:rsidRPr="003C6E6E" w:rsidRDefault="00CD5ED1" w:rsidP="00FC5010">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3C6E6E">
        <w:rPr>
          <w:rFonts w:ascii="Times New Roman" w:hAnsi="Times New Roman" w:cs="Times New Roman"/>
          <w:color w:val="000000"/>
          <w:sz w:val="28"/>
          <w:szCs w:val="28"/>
        </w:rPr>
        <w:t>Дифференциальная оценка</w:t>
      </w:r>
      <w:r w:rsidRPr="003C6E6E">
        <w:rPr>
          <w:rFonts w:ascii="Times New Roman" w:hAnsi="Times New Roman" w:cs="Times New Roman"/>
          <w:sz w:val="28"/>
          <w:szCs w:val="28"/>
        </w:rPr>
        <w:t xml:space="preserve"> </w:t>
      </w:r>
      <w:r w:rsidRPr="003C6E6E">
        <w:rPr>
          <w:rFonts w:ascii="Times New Roman" w:hAnsi="Times New Roman" w:cs="Times New Roman"/>
          <w:color w:val="000000"/>
          <w:sz w:val="28"/>
          <w:szCs w:val="28"/>
        </w:rPr>
        <w:t>качества воды по показателям</w:t>
      </w:r>
    </w:p>
    <w:p w:rsidR="00CD5ED1" w:rsidRPr="00A6325D" w:rsidRDefault="00CD5ED1" w:rsidP="00CD5ED1">
      <w:pPr>
        <w:shd w:val="clear" w:color="auto" w:fill="FFFFFF"/>
        <w:autoSpaceDE w:val="0"/>
        <w:autoSpaceDN w:val="0"/>
        <w:adjustRightInd w:val="0"/>
        <w:spacing w:after="0" w:line="240" w:lineRule="auto"/>
        <w:rPr>
          <w:rFonts w:ascii="Times New Roman" w:hAnsi="Times New Roman" w:cs="Times New Roman"/>
          <w:b/>
          <w:color w:val="000000"/>
          <w:sz w:val="28"/>
          <w:szCs w:val="28"/>
        </w:rPr>
      </w:pPr>
    </w:p>
    <w:tbl>
      <w:tblPr>
        <w:tblW w:w="9360" w:type="dxa"/>
        <w:tblInd w:w="40" w:type="dxa"/>
        <w:tblLayout w:type="fixed"/>
        <w:tblCellMar>
          <w:left w:w="40" w:type="dxa"/>
          <w:right w:w="40" w:type="dxa"/>
        </w:tblCellMar>
        <w:tblLook w:val="04A0"/>
      </w:tblPr>
      <w:tblGrid>
        <w:gridCol w:w="1560"/>
        <w:gridCol w:w="1140"/>
        <w:gridCol w:w="1260"/>
        <w:gridCol w:w="1440"/>
        <w:gridCol w:w="1546"/>
        <w:gridCol w:w="1559"/>
        <w:gridCol w:w="855"/>
      </w:tblGrid>
      <w:tr w:rsidR="00CD5ED1" w:rsidRPr="00FC5010" w:rsidTr="00CD5ED1">
        <w:trPr>
          <w:trHeight w:val="886"/>
        </w:trPr>
        <w:tc>
          <w:tcPr>
            <w:tcW w:w="1560" w:type="dxa"/>
            <w:tcBorders>
              <w:top w:val="single" w:sz="6" w:space="0" w:color="auto"/>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Показатель</w:t>
            </w:r>
            <w:r w:rsidRPr="00FC5010">
              <w:rPr>
                <w:rFonts w:ascii="Times New Roman" w:hAnsi="Times New Roman" w:cs="Times New Roman"/>
                <w:sz w:val="24"/>
                <w:szCs w:val="24"/>
              </w:rPr>
              <w:t xml:space="preserve"> </w:t>
            </w:r>
          </w:p>
        </w:tc>
        <w:tc>
          <w:tcPr>
            <w:tcW w:w="1140" w:type="dxa"/>
            <w:tcBorders>
              <w:top w:val="single" w:sz="6" w:space="0" w:color="auto"/>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Весо</w:t>
            </w:r>
            <w:r w:rsidRPr="00FC5010">
              <w:rPr>
                <w:rFonts w:ascii="Times New Roman" w:hAnsi="Times New Roman" w:cs="Times New Roman"/>
                <w:color w:val="000000"/>
                <w:sz w:val="24"/>
                <w:szCs w:val="24"/>
              </w:rPr>
              <w:softHyphen/>
              <w:t>мость,</w:t>
            </w:r>
          </w:p>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доли единицы</w:t>
            </w:r>
            <w:r w:rsidRPr="00FC5010">
              <w:rPr>
                <w:rFonts w:ascii="Times New Roman" w:hAnsi="Times New Roman" w:cs="Times New Roman"/>
                <w:sz w:val="24"/>
                <w:szCs w:val="24"/>
              </w:rPr>
              <w:t xml:space="preserve"> </w:t>
            </w:r>
          </w:p>
        </w:tc>
        <w:tc>
          <w:tcPr>
            <w:tcW w:w="666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Числовые значения показателей для</w:t>
            </w:r>
            <w:r w:rsidRPr="00FC5010">
              <w:rPr>
                <w:rFonts w:ascii="Times New Roman" w:hAnsi="Times New Roman" w:cs="Times New Roman"/>
                <w:sz w:val="24"/>
                <w:szCs w:val="24"/>
              </w:rPr>
              <w:t xml:space="preserve">  </w:t>
            </w:r>
            <w:r w:rsidRPr="00FC5010">
              <w:rPr>
                <w:rFonts w:ascii="Times New Roman" w:hAnsi="Times New Roman" w:cs="Times New Roman"/>
                <w:color w:val="000000"/>
                <w:sz w:val="24"/>
                <w:szCs w:val="24"/>
              </w:rPr>
              <w:t>баллов</w:t>
            </w:r>
          </w:p>
        </w:tc>
      </w:tr>
      <w:tr w:rsidR="00CD5ED1" w:rsidRPr="00FC5010" w:rsidTr="00CD5ED1">
        <w:trPr>
          <w:trHeight w:val="490"/>
        </w:trPr>
        <w:tc>
          <w:tcPr>
            <w:tcW w:w="1560" w:type="dxa"/>
            <w:tcBorders>
              <w:top w:val="nil"/>
              <w:left w:val="single" w:sz="6" w:space="0" w:color="auto"/>
              <w:bottom w:val="single" w:sz="6" w:space="0" w:color="auto"/>
              <w:right w:val="single" w:sz="6" w:space="0" w:color="auto"/>
            </w:tcBorders>
            <w:shd w:val="clear" w:color="auto" w:fill="FFFFFF"/>
          </w:tcPr>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single" w:sz="6" w:space="0" w:color="auto"/>
              <w:bottom w:val="single" w:sz="6" w:space="0" w:color="auto"/>
              <w:right w:val="single" w:sz="6" w:space="0" w:color="auto"/>
            </w:tcBorders>
            <w:shd w:val="clear" w:color="auto" w:fill="FFFFFF"/>
          </w:tcPr>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5</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4</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2</w:t>
            </w:r>
          </w:p>
        </w:tc>
        <w:tc>
          <w:tcPr>
            <w:tcW w:w="855" w:type="dxa"/>
            <w:tcBorders>
              <w:top w:val="single" w:sz="6" w:space="0" w:color="auto"/>
              <w:left w:val="single" w:sz="6" w:space="0" w:color="auto"/>
              <w:bottom w:val="single" w:sz="6" w:space="0" w:color="auto"/>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1</w:t>
            </w:r>
          </w:p>
        </w:tc>
      </w:tr>
      <w:tr w:rsidR="00CD5ED1" w:rsidRPr="00FC5010" w:rsidTr="00CD5ED1">
        <w:trPr>
          <w:trHeight w:val="230"/>
        </w:trPr>
        <w:tc>
          <w:tcPr>
            <w:tcW w:w="1560" w:type="dxa"/>
            <w:tcBorders>
              <w:top w:val="single" w:sz="6" w:space="0" w:color="auto"/>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Кол</w:t>
            </w:r>
            <w:proofErr w:type="gramStart"/>
            <w:r w:rsidRPr="00FC5010">
              <w:rPr>
                <w:rFonts w:ascii="Times New Roman" w:hAnsi="Times New Roman" w:cs="Times New Roman"/>
                <w:color w:val="000000"/>
                <w:sz w:val="24"/>
                <w:szCs w:val="24"/>
              </w:rPr>
              <w:t>.</w:t>
            </w:r>
            <w:proofErr w:type="gramEnd"/>
            <w:r w:rsidRPr="00FC5010">
              <w:rPr>
                <w:rFonts w:ascii="Times New Roman" w:hAnsi="Times New Roman" w:cs="Times New Roman"/>
                <w:color w:val="000000"/>
                <w:sz w:val="24"/>
                <w:szCs w:val="24"/>
              </w:rPr>
              <w:t xml:space="preserve"> </w:t>
            </w:r>
            <w:proofErr w:type="gramStart"/>
            <w:r w:rsidRPr="00FC5010">
              <w:rPr>
                <w:rFonts w:ascii="Times New Roman" w:hAnsi="Times New Roman" w:cs="Times New Roman"/>
                <w:color w:val="000000"/>
                <w:sz w:val="24"/>
                <w:szCs w:val="24"/>
              </w:rPr>
              <w:t>и</w:t>
            </w:r>
            <w:proofErr w:type="gramEnd"/>
            <w:r w:rsidRPr="00FC5010">
              <w:rPr>
                <w:rFonts w:ascii="Times New Roman" w:hAnsi="Times New Roman" w:cs="Times New Roman"/>
                <w:color w:val="000000"/>
                <w:sz w:val="24"/>
                <w:szCs w:val="24"/>
              </w:rPr>
              <w:t>ндекс</w:t>
            </w:r>
          </w:p>
        </w:tc>
        <w:tc>
          <w:tcPr>
            <w:tcW w:w="1140" w:type="dxa"/>
            <w:vMerge w:val="restart"/>
            <w:tcBorders>
              <w:top w:val="single" w:sz="6" w:space="0" w:color="auto"/>
              <w:left w:val="single" w:sz="6" w:space="0" w:color="auto"/>
              <w:bottom w:val="single" w:sz="6" w:space="0" w:color="auto"/>
              <w:right w:val="nil"/>
            </w:tcBorders>
            <w:shd w:val="clear" w:color="auto" w:fill="FFFFFF"/>
          </w:tcPr>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0,18</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0,13</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0,12</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0,1</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0,09</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0,09</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0,08</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0,08</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0,07</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lastRenderedPageBreak/>
              <w:t>0,06</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260" w:type="dxa"/>
            <w:vMerge w:val="restart"/>
            <w:tcBorders>
              <w:top w:val="single" w:sz="6" w:space="0" w:color="auto"/>
              <w:left w:val="nil"/>
              <w:bottom w:val="single" w:sz="6" w:space="0" w:color="auto"/>
              <w:right w:val="nil"/>
            </w:tcBorders>
            <w:shd w:val="clear" w:color="auto" w:fill="FFFFFF"/>
          </w:tcPr>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lastRenderedPageBreak/>
              <w:t>0-100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1</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6,5-8</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8</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20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10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500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200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lastRenderedPageBreak/>
              <w:t>250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440" w:type="dxa"/>
            <w:vMerge w:val="restart"/>
            <w:tcBorders>
              <w:top w:val="single" w:sz="6" w:space="0" w:color="auto"/>
              <w:left w:val="nil"/>
              <w:bottom w:val="single" w:sz="6" w:space="0" w:color="auto"/>
              <w:right w:val="nil"/>
            </w:tcBorders>
            <w:shd w:val="clear" w:color="auto" w:fill="FFFFFF"/>
          </w:tcPr>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lastRenderedPageBreak/>
              <w:t>100-</w:t>
            </w:r>
            <w:r w:rsidRPr="00FC5010">
              <w:rPr>
                <w:rFonts w:ascii="Times New Roman" w:hAnsi="Times New Roman" w:cs="Times New Roman"/>
                <w:sz w:val="24"/>
                <w:szCs w:val="24"/>
              </w:rPr>
              <w:t xml:space="preserve"> </w:t>
            </w:r>
            <w:r w:rsidRPr="00FC5010">
              <w:rPr>
                <w:rFonts w:ascii="Times New Roman" w:hAnsi="Times New Roman" w:cs="Times New Roman"/>
                <w:color w:val="000000"/>
                <w:sz w:val="24"/>
                <w:szCs w:val="24"/>
              </w:rPr>
              <w:t>1000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1-2</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1-2</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6,5-8,5</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6-8</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20-30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10-20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500-</w:t>
            </w:r>
            <w:r w:rsidRPr="00FC5010">
              <w:rPr>
                <w:rFonts w:ascii="Times New Roman" w:hAnsi="Times New Roman" w:cs="Times New Roman"/>
                <w:sz w:val="24"/>
                <w:szCs w:val="24"/>
              </w:rPr>
              <w:t xml:space="preserve"> </w:t>
            </w:r>
            <w:r w:rsidRPr="00FC5010">
              <w:rPr>
                <w:rFonts w:ascii="Times New Roman" w:hAnsi="Times New Roman" w:cs="Times New Roman"/>
                <w:color w:val="000000"/>
                <w:sz w:val="24"/>
                <w:szCs w:val="24"/>
              </w:rPr>
              <w:t>1000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200-</w:t>
            </w:r>
            <w:r w:rsidRPr="00FC5010">
              <w:rPr>
                <w:rFonts w:ascii="Times New Roman" w:hAnsi="Times New Roman" w:cs="Times New Roman"/>
                <w:sz w:val="24"/>
                <w:szCs w:val="24"/>
              </w:rPr>
              <w:t xml:space="preserve"> </w:t>
            </w:r>
            <w:r w:rsidRPr="00FC5010">
              <w:rPr>
                <w:rFonts w:ascii="Times New Roman" w:hAnsi="Times New Roman" w:cs="Times New Roman"/>
                <w:color w:val="000000"/>
                <w:sz w:val="24"/>
                <w:szCs w:val="24"/>
              </w:rPr>
              <w:t>350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lastRenderedPageBreak/>
              <w:t>250-</w:t>
            </w:r>
            <w:r w:rsidRPr="00FC5010">
              <w:rPr>
                <w:rFonts w:ascii="Times New Roman" w:hAnsi="Times New Roman" w:cs="Times New Roman"/>
                <w:sz w:val="24"/>
                <w:szCs w:val="24"/>
              </w:rPr>
              <w:t xml:space="preserve"> </w:t>
            </w:r>
            <w:r w:rsidRPr="00FC5010">
              <w:rPr>
                <w:rFonts w:ascii="Times New Roman" w:hAnsi="Times New Roman" w:cs="Times New Roman"/>
                <w:color w:val="000000"/>
                <w:sz w:val="24"/>
                <w:szCs w:val="24"/>
              </w:rPr>
              <w:t>500</w:t>
            </w:r>
          </w:p>
        </w:tc>
        <w:tc>
          <w:tcPr>
            <w:tcW w:w="1546" w:type="dxa"/>
            <w:vMerge w:val="restart"/>
            <w:tcBorders>
              <w:top w:val="single" w:sz="6" w:space="0" w:color="auto"/>
              <w:left w:val="nil"/>
              <w:bottom w:val="single" w:sz="6" w:space="0" w:color="auto"/>
              <w:right w:val="nil"/>
            </w:tcBorders>
            <w:shd w:val="clear" w:color="auto" w:fill="FFFFFF"/>
          </w:tcPr>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lastRenderedPageBreak/>
              <w:t>10-10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3</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2-4</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5-9,5</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6-4</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30-40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20-50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FC5010">
              <w:rPr>
                <w:rFonts w:ascii="Times New Roman" w:hAnsi="Times New Roman" w:cs="Times New Roman"/>
                <w:color w:val="000000"/>
                <w:sz w:val="24"/>
                <w:szCs w:val="24"/>
              </w:rPr>
              <w:t>1</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1000-</w:t>
            </w:r>
            <w:r w:rsidRPr="00FC5010">
              <w:rPr>
                <w:rFonts w:ascii="Times New Roman" w:hAnsi="Times New Roman" w:cs="Times New Roman"/>
                <w:sz w:val="24"/>
                <w:szCs w:val="24"/>
              </w:rPr>
              <w:t xml:space="preserve"> </w:t>
            </w:r>
            <w:r w:rsidRPr="00FC5010">
              <w:rPr>
                <w:rFonts w:ascii="Times New Roman" w:hAnsi="Times New Roman" w:cs="Times New Roman"/>
                <w:color w:val="000000"/>
                <w:sz w:val="24"/>
                <w:szCs w:val="24"/>
              </w:rPr>
              <w:t>1500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350-500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lastRenderedPageBreak/>
              <w:t>500-</w:t>
            </w:r>
            <w:r w:rsidRPr="00FC5010">
              <w:rPr>
                <w:rFonts w:ascii="Times New Roman" w:hAnsi="Times New Roman" w:cs="Times New Roman"/>
                <w:sz w:val="24"/>
                <w:szCs w:val="24"/>
              </w:rPr>
              <w:t xml:space="preserve"> </w:t>
            </w:r>
            <w:r w:rsidRPr="00FC5010">
              <w:rPr>
                <w:rFonts w:ascii="Times New Roman" w:hAnsi="Times New Roman" w:cs="Times New Roman"/>
                <w:color w:val="000000"/>
                <w:sz w:val="24"/>
                <w:szCs w:val="24"/>
              </w:rPr>
              <w:t>700</w:t>
            </w:r>
          </w:p>
        </w:tc>
        <w:tc>
          <w:tcPr>
            <w:tcW w:w="1559" w:type="dxa"/>
            <w:vMerge w:val="restart"/>
            <w:tcBorders>
              <w:top w:val="single" w:sz="6" w:space="0" w:color="auto"/>
              <w:left w:val="nil"/>
              <w:bottom w:val="single" w:sz="6" w:space="0" w:color="auto"/>
              <w:right w:val="nil"/>
            </w:tcBorders>
            <w:shd w:val="clear" w:color="auto" w:fill="FFFFFF"/>
          </w:tcPr>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lastRenderedPageBreak/>
              <w:t>10-10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4</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4-10</w:t>
            </w:r>
          </w:p>
          <w:p w:rsidR="00CD5ED1" w:rsidRPr="00FC5010" w:rsidRDefault="00CD5ED1" w:rsidP="00CD5ED1">
            <w:pPr>
              <w:shd w:val="clear" w:color="auto" w:fill="FFFFFF"/>
              <w:tabs>
                <w:tab w:val="left" w:pos="244"/>
              </w:tabs>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4-10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4-2</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40-50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50-100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FC5010">
              <w:rPr>
                <w:rFonts w:ascii="Times New Roman" w:hAnsi="Times New Roman" w:cs="Times New Roman"/>
                <w:color w:val="000000"/>
                <w:sz w:val="24"/>
                <w:szCs w:val="24"/>
              </w:rPr>
              <w:t xml:space="preserve">   </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1500-</w:t>
            </w:r>
            <w:r w:rsidRPr="00FC5010">
              <w:rPr>
                <w:rFonts w:ascii="Times New Roman" w:hAnsi="Times New Roman" w:cs="Times New Roman"/>
                <w:sz w:val="24"/>
                <w:szCs w:val="24"/>
              </w:rPr>
              <w:t xml:space="preserve"> </w:t>
            </w:r>
            <w:r w:rsidRPr="00FC5010">
              <w:rPr>
                <w:rFonts w:ascii="Times New Roman" w:hAnsi="Times New Roman" w:cs="Times New Roman"/>
                <w:color w:val="000000"/>
                <w:sz w:val="24"/>
                <w:szCs w:val="24"/>
              </w:rPr>
              <w:t>2000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500-700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lastRenderedPageBreak/>
              <w:t>700-1000</w:t>
            </w:r>
          </w:p>
        </w:tc>
        <w:tc>
          <w:tcPr>
            <w:tcW w:w="855" w:type="dxa"/>
            <w:vMerge w:val="restart"/>
            <w:tcBorders>
              <w:top w:val="single" w:sz="6" w:space="0" w:color="auto"/>
              <w:left w:val="nil"/>
              <w:bottom w:val="single" w:sz="6" w:space="0" w:color="auto"/>
              <w:right w:val="single" w:sz="6" w:space="0" w:color="auto"/>
            </w:tcBorders>
            <w:shd w:val="clear" w:color="auto" w:fill="FFFFFF"/>
          </w:tcPr>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lastRenderedPageBreak/>
              <w:t>10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5</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10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 xml:space="preserve"> 4</w:t>
            </w:r>
            <w:r w:rsidRPr="00FC5010">
              <w:rPr>
                <w:rFonts w:ascii="Times New Roman" w:hAnsi="Times New Roman" w:cs="Times New Roman"/>
                <w:color w:val="000000"/>
                <w:sz w:val="24"/>
                <w:szCs w:val="24"/>
              </w:rPr>
              <w:sym w:font="Symbol" w:char="003C"/>
            </w:r>
            <w:r w:rsidRPr="00FC5010">
              <w:rPr>
                <w:rFonts w:ascii="Times New Roman" w:hAnsi="Times New Roman" w:cs="Times New Roman"/>
                <w:color w:val="000000"/>
                <w:sz w:val="24"/>
                <w:szCs w:val="24"/>
              </w:rPr>
              <w:t xml:space="preserve"> 10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2</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50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100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2000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700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lastRenderedPageBreak/>
              <w:t>1000</w:t>
            </w:r>
          </w:p>
          <w:p w:rsidR="00CD5ED1" w:rsidRPr="00FC5010" w:rsidRDefault="00CD5ED1" w:rsidP="00CD5ED1">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CD5ED1" w:rsidRPr="00FC5010" w:rsidTr="00CD5ED1">
        <w:trPr>
          <w:trHeight w:val="182"/>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 xml:space="preserve"> </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202"/>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Запах,</w:t>
            </w:r>
            <w:r w:rsidRPr="00FC5010">
              <w:rPr>
                <w:rFonts w:ascii="Times New Roman" w:hAnsi="Times New Roman" w:cs="Times New Roman"/>
                <w:sz w:val="24"/>
                <w:szCs w:val="24"/>
              </w:rPr>
              <w:t xml:space="preserve"> </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173"/>
        </w:trPr>
        <w:tc>
          <w:tcPr>
            <w:tcW w:w="1560" w:type="dxa"/>
            <w:tcBorders>
              <w:top w:val="nil"/>
              <w:left w:val="single" w:sz="6" w:space="0" w:color="auto"/>
              <w:bottom w:val="nil"/>
              <w:right w:val="single" w:sz="6" w:space="0" w:color="auto"/>
            </w:tcBorders>
            <w:shd w:val="clear" w:color="auto" w:fill="FFFFFF"/>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Баллы</w:t>
            </w:r>
            <w:r w:rsidRPr="00FC5010">
              <w:rPr>
                <w:rFonts w:ascii="Times New Roman" w:hAnsi="Times New Roman" w:cs="Times New Roman"/>
                <w:sz w:val="24"/>
                <w:szCs w:val="24"/>
              </w:rPr>
              <w:t xml:space="preserve"> </w:t>
            </w:r>
          </w:p>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269"/>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БПК, мг/л</w:t>
            </w:r>
            <w:r w:rsidRPr="00FC5010">
              <w:rPr>
                <w:rFonts w:ascii="Times New Roman" w:hAnsi="Times New Roman" w:cs="Times New Roman"/>
                <w:sz w:val="24"/>
                <w:szCs w:val="24"/>
              </w:rPr>
              <w:t xml:space="preserve"> </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230"/>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vertAlign w:val="subscript"/>
              </w:rPr>
              <w:t>Р</w:t>
            </w:r>
            <w:r w:rsidRPr="00FC5010">
              <w:rPr>
                <w:rFonts w:ascii="Times New Roman" w:hAnsi="Times New Roman" w:cs="Times New Roman"/>
                <w:color w:val="000000"/>
                <w:sz w:val="24"/>
                <w:szCs w:val="24"/>
              </w:rPr>
              <w:t>Н</w:t>
            </w:r>
            <w:r w:rsidRPr="00FC5010">
              <w:rPr>
                <w:rFonts w:ascii="Times New Roman" w:hAnsi="Times New Roman" w:cs="Times New Roman"/>
                <w:sz w:val="24"/>
                <w:szCs w:val="24"/>
              </w:rPr>
              <w:t xml:space="preserve"> </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173"/>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 xml:space="preserve"> </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221"/>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Растворен.</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134"/>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кислород,</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163"/>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мг/л</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182"/>
        </w:trPr>
        <w:tc>
          <w:tcPr>
            <w:tcW w:w="1560" w:type="dxa"/>
            <w:tcBorders>
              <w:top w:val="nil"/>
              <w:left w:val="single" w:sz="6" w:space="0" w:color="auto"/>
              <w:bottom w:val="nil"/>
              <w:right w:val="single" w:sz="6" w:space="0" w:color="auto"/>
            </w:tcBorders>
            <w:shd w:val="clear" w:color="auto" w:fill="FFFFFF"/>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240"/>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Цветность,</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192"/>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 xml:space="preserve"> град</w:t>
            </w:r>
            <w:r w:rsidRPr="00FC5010">
              <w:rPr>
                <w:rFonts w:ascii="Times New Roman" w:hAnsi="Times New Roman" w:cs="Times New Roman"/>
                <w:sz w:val="24"/>
                <w:szCs w:val="24"/>
              </w:rPr>
              <w:t xml:space="preserve"> </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221"/>
        </w:trPr>
        <w:tc>
          <w:tcPr>
            <w:tcW w:w="1560" w:type="dxa"/>
            <w:tcBorders>
              <w:top w:val="nil"/>
              <w:left w:val="single" w:sz="6" w:space="0" w:color="auto"/>
              <w:bottom w:val="nil"/>
              <w:right w:val="single" w:sz="6" w:space="0" w:color="auto"/>
            </w:tcBorders>
            <w:shd w:val="clear" w:color="auto" w:fill="FFFFFF"/>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Взвешен-</w:t>
            </w:r>
            <w:r w:rsidRPr="00FC5010">
              <w:rPr>
                <w:rFonts w:ascii="Times New Roman" w:hAnsi="Times New Roman" w:cs="Times New Roman"/>
                <w:sz w:val="24"/>
                <w:szCs w:val="24"/>
              </w:rPr>
              <w:t xml:space="preserve"> </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134"/>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5010">
              <w:rPr>
                <w:rFonts w:ascii="Times New Roman" w:hAnsi="Times New Roman" w:cs="Times New Roman"/>
                <w:color w:val="000000"/>
                <w:sz w:val="24"/>
                <w:szCs w:val="24"/>
              </w:rPr>
              <w:t>ные</w:t>
            </w:r>
            <w:proofErr w:type="spellEnd"/>
            <w:r w:rsidRPr="00FC5010">
              <w:rPr>
                <w:rFonts w:ascii="Times New Roman" w:hAnsi="Times New Roman" w:cs="Times New Roman"/>
                <w:color w:val="000000"/>
                <w:sz w:val="24"/>
                <w:szCs w:val="24"/>
              </w:rPr>
              <w:t xml:space="preserve"> веще-</w:t>
            </w:r>
            <w:r w:rsidRPr="00FC5010">
              <w:rPr>
                <w:rFonts w:ascii="Times New Roman" w:hAnsi="Times New Roman" w:cs="Times New Roman"/>
                <w:sz w:val="24"/>
                <w:szCs w:val="24"/>
              </w:rPr>
              <w:t xml:space="preserve"> </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192"/>
        </w:trPr>
        <w:tc>
          <w:tcPr>
            <w:tcW w:w="1560" w:type="dxa"/>
            <w:tcBorders>
              <w:top w:val="nil"/>
              <w:left w:val="single" w:sz="6" w:space="0" w:color="auto"/>
              <w:bottom w:val="nil"/>
              <w:right w:val="single" w:sz="6" w:space="0" w:color="auto"/>
            </w:tcBorders>
            <w:shd w:val="clear" w:color="auto" w:fill="FFFFFF"/>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5010">
              <w:rPr>
                <w:rFonts w:ascii="Times New Roman" w:hAnsi="Times New Roman" w:cs="Times New Roman"/>
                <w:color w:val="000000"/>
                <w:sz w:val="24"/>
                <w:szCs w:val="24"/>
              </w:rPr>
              <w:t>ства</w:t>
            </w:r>
            <w:proofErr w:type="spellEnd"/>
            <w:r w:rsidRPr="00FC5010">
              <w:rPr>
                <w:rFonts w:ascii="Times New Roman" w:hAnsi="Times New Roman" w:cs="Times New Roman"/>
                <w:color w:val="000000"/>
                <w:sz w:val="24"/>
                <w:szCs w:val="24"/>
              </w:rPr>
              <w:t>, мг/л</w:t>
            </w:r>
            <w:r w:rsidRPr="00FC5010">
              <w:rPr>
                <w:rFonts w:ascii="Times New Roman" w:hAnsi="Times New Roman" w:cs="Times New Roman"/>
                <w:sz w:val="24"/>
                <w:szCs w:val="24"/>
              </w:rPr>
              <w:t xml:space="preserve"> </w:t>
            </w:r>
          </w:p>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240"/>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5010">
              <w:rPr>
                <w:rFonts w:ascii="Times New Roman" w:hAnsi="Times New Roman" w:cs="Times New Roman"/>
                <w:color w:val="000000"/>
                <w:sz w:val="24"/>
                <w:szCs w:val="24"/>
              </w:rPr>
              <w:t>Общая</w:t>
            </w:r>
            <w:proofErr w:type="gramEnd"/>
            <w:r w:rsidRPr="00FC5010">
              <w:rPr>
                <w:rFonts w:ascii="Times New Roman" w:hAnsi="Times New Roman" w:cs="Times New Roman"/>
                <w:color w:val="000000"/>
                <w:sz w:val="24"/>
                <w:szCs w:val="24"/>
              </w:rPr>
              <w:t xml:space="preserve"> ми-</w:t>
            </w:r>
            <w:r w:rsidRPr="00FC5010">
              <w:rPr>
                <w:rFonts w:ascii="Times New Roman" w:hAnsi="Times New Roman" w:cs="Times New Roman"/>
                <w:sz w:val="24"/>
                <w:szCs w:val="24"/>
              </w:rPr>
              <w:t xml:space="preserve"> </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154"/>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5010">
              <w:rPr>
                <w:rFonts w:ascii="Times New Roman" w:hAnsi="Times New Roman" w:cs="Times New Roman"/>
                <w:color w:val="000000"/>
                <w:sz w:val="24"/>
                <w:szCs w:val="24"/>
              </w:rPr>
              <w:t>нерализа</w:t>
            </w:r>
            <w:proofErr w:type="spellEnd"/>
            <w:r w:rsidRPr="00FC5010">
              <w:rPr>
                <w:rFonts w:ascii="Times New Roman" w:hAnsi="Times New Roman" w:cs="Times New Roman"/>
                <w:color w:val="000000"/>
                <w:sz w:val="24"/>
                <w:szCs w:val="24"/>
              </w:rPr>
              <w:t>-</w:t>
            </w:r>
            <w:r w:rsidRPr="00FC5010">
              <w:rPr>
                <w:rFonts w:ascii="Times New Roman" w:hAnsi="Times New Roman" w:cs="Times New Roman"/>
                <w:sz w:val="24"/>
                <w:szCs w:val="24"/>
              </w:rPr>
              <w:t xml:space="preserve"> </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192"/>
        </w:trPr>
        <w:tc>
          <w:tcPr>
            <w:tcW w:w="1560" w:type="dxa"/>
            <w:tcBorders>
              <w:top w:val="nil"/>
              <w:left w:val="single" w:sz="6" w:space="0" w:color="auto"/>
              <w:bottom w:val="nil"/>
              <w:right w:val="single" w:sz="6" w:space="0" w:color="auto"/>
            </w:tcBorders>
            <w:shd w:val="clear" w:color="auto" w:fill="FFFFFF"/>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5010">
              <w:rPr>
                <w:rFonts w:ascii="Times New Roman" w:hAnsi="Times New Roman" w:cs="Times New Roman"/>
                <w:color w:val="000000"/>
                <w:sz w:val="24"/>
                <w:szCs w:val="24"/>
              </w:rPr>
              <w:t>ция</w:t>
            </w:r>
            <w:proofErr w:type="spellEnd"/>
            <w:r w:rsidRPr="00FC5010">
              <w:rPr>
                <w:rFonts w:ascii="Times New Roman" w:hAnsi="Times New Roman" w:cs="Times New Roman"/>
                <w:color w:val="000000"/>
                <w:sz w:val="24"/>
                <w:szCs w:val="24"/>
              </w:rPr>
              <w:t>, мг/л</w:t>
            </w:r>
            <w:r w:rsidRPr="00FC5010">
              <w:rPr>
                <w:rFonts w:ascii="Times New Roman" w:hAnsi="Times New Roman" w:cs="Times New Roman"/>
                <w:sz w:val="24"/>
                <w:szCs w:val="24"/>
              </w:rPr>
              <w:t xml:space="preserve"> </w:t>
            </w:r>
          </w:p>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221"/>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Хлориды,</w:t>
            </w:r>
            <w:r w:rsidRPr="00FC5010">
              <w:rPr>
                <w:rFonts w:ascii="Times New Roman" w:hAnsi="Times New Roman" w:cs="Times New Roman"/>
                <w:sz w:val="24"/>
                <w:szCs w:val="24"/>
              </w:rPr>
              <w:t xml:space="preserve"> </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192"/>
        </w:trPr>
        <w:tc>
          <w:tcPr>
            <w:tcW w:w="1560" w:type="dxa"/>
            <w:tcBorders>
              <w:top w:val="nil"/>
              <w:left w:val="single" w:sz="6" w:space="0" w:color="auto"/>
              <w:bottom w:val="nil"/>
              <w:right w:val="single" w:sz="6" w:space="0" w:color="auto"/>
            </w:tcBorders>
            <w:shd w:val="clear" w:color="auto" w:fill="FFFFFF"/>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t>мг/л</w:t>
            </w:r>
            <w:r w:rsidRPr="00FC5010">
              <w:rPr>
                <w:rFonts w:ascii="Times New Roman" w:hAnsi="Times New Roman" w:cs="Times New Roman"/>
                <w:sz w:val="24"/>
                <w:szCs w:val="24"/>
              </w:rPr>
              <w:t xml:space="preserve"> </w:t>
            </w:r>
          </w:p>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221"/>
        </w:trPr>
        <w:tc>
          <w:tcPr>
            <w:tcW w:w="1560" w:type="dxa"/>
            <w:tcBorders>
              <w:top w:val="nil"/>
              <w:left w:val="single" w:sz="6" w:space="0" w:color="auto"/>
              <w:bottom w:val="nil"/>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lastRenderedPageBreak/>
              <w:t>Сульфаты,</w:t>
            </w:r>
            <w:r w:rsidRPr="00FC5010">
              <w:rPr>
                <w:rFonts w:ascii="Times New Roman" w:hAnsi="Times New Roman" w:cs="Times New Roman"/>
                <w:sz w:val="24"/>
                <w:szCs w:val="24"/>
              </w:rPr>
              <w:t xml:space="preserve"> </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r w:rsidR="00CD5ED1" w:rsidRPr="00FC5010" w:rsidTr="00CD5ED1">
        <w:trPr>
          <w:trHeight w:val="221"/>
        </w:trPr>
        <w:tc>
          <w:tcPr>
            <w:tcW w:w="1560" w:type="dxa"/>
            <w:tcBorders>
              <w:top w:val="nil"/>
              <w:left w:val="single" w:sz="6" w:space="0" w:color="auto"/>
              <w:bottom w:val="single" w:sz="6" w:space="0" w:color="auto"/>
              <w:right w:val="single" w:sz="6" w:space="0" w:color="auto"/>
            </w:tcBorders>
            <w:shd w:val="clear" w:color="auto" w:fill="FFFFFF"/>
            <w:hideMark/>
          </w:tcPr>
          <w:p w:rsidR="00CD5ED1" w:rsidRPr="00FC5010" w:rsidRDefault="00CD5ED1" w:rsidP="00CD5ED1">
            <w:pPr>
              <w:shd w:val="clear" w:color="auto" w:fill="FFFFFF"/>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color w:val="000000"/>
                <w:sz w:val="24"/>
                <w:szCs w:val="24"/>
              </w:rPr>
              <w:lastRenderedPageBreak/>
              <w:t>мг/л</w:t>
            </w:r>
            <w:r w:rsidRPr="00FC5010">
              <w:rPr>
                <w:rFonts w:ascii="Times New Roman" w:hAnsi="Times New Roman" w:cs="Times New Roman"/>
                <w:sz w:val="24"/>
                <w:szCs w:val="24"/>
              </w:rPr>
              <w:t xml:space="preserve"> </w:t>
            </w:r>
          </w:p>
        </w:tc>
        <w:tc>
          <w:tcPr>
            <w:tcW w:w="1140" w:type="dxa"/>
            <w:vMerge/>
            <w:tcBorders>
              <w:top w:val="single" w:sz="6" w:space="0" w:color="auto"/>
              <w:left w:val="single" w:sz="6" w:space="0" w:color="auto"/>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26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440"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46"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559" w:type="dxa"/>
            <w:vMerge/>
            <w:tcBorders>
              <w:top w:val="single" w:sz="6" w:space="0" w:color="auto"/>
              <w:left w:val="nil"/>
              <w:bottom w:val="single" w:sz="6" w:space="0" w:color="auto"/>
              <w:right w:val="nil"/>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855" w:type="dxa"/>
            <w:vMerge/>
            <w:tcBorders>
              <w:top w:val="single" w:sz="6" w:space="0" w:color="auto"/>
              <w:left w:val="nil"/>
              <w:bottom w:val="single" w:sz="6" w:space="0" w:color="auto"/>
              <w:right w:val="single" w:sz="6"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r>
    </w:tbl>
    <w:p w:rsidR="00CD5ED1" w:rsidRPr="00A6325D" w:rsidRDefault="00CD5ED1" w:rsidP="00CD5ED1">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FC5010" w:rsidRPr="00A6325D" w:rsidRDefault="00FC5010" w:rsidP="00FC501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A6325D">
        <w:rPr>
          <w:rFonts w:ascii="Times New Roman" w:hAnsi="Times New Roman" w:cs="Times New Roman"/>
          <w:color w:val="000000"/>
          <w:sz w:val="28"/>
          <w:szCs w:val="28"/>
        </w:rPr>
        <w:t xml:space="preserve">Например, определим суммарный индекс качества и возможную пригодность использования воды следующего состава: </w:t>
      </w:r>
      <w:proofErr w:type="spellStart"/>
      <w:proofErr w:type="gramStart"/>
      <w:r w:rsidRPr="00A6325D">
        <w:rPr>
          <w:rFonts w:ascii="Times New Roman" w:hAnsi="Times New Roman" w:cs="Times New Roman"/>
          <w:color w:val="000000"/>
          <w:sz w:val="28"/>
          <w:szCs w:val="28"/>
        </w:rPr>
        <w:t>коли-индекс</w:t>
      </w:r>
      <w:proofErr w:type="spellEnd"/>
      <w:proofErr w:type="gramEnd"/>
      <w:r w:rsidRPr="00A6325D">
        <w:rPr>
          <w:rFonts w:ascii="Times New Roman" w:hAnsi="Times New Roman" w:cs="Times New Roman"/>
          <w:color w:val="000000"/>
          <w:sz w:val="28"/>
          <w:szCs w:val="28"/>
        </w:rPr>
        <w:t xml:space="preserve"> -90, запах - -2 балла, БПК - 1,5 мг/л, растворенный кислород -7 мг/л, цветность — 15 град, взвешенные вещества - 15 мг/л, хлориды — 200 мг/л, сульфаты - 300 мг/л. Воспользовавшись данными табл. 3.2.3, вычислим </w:t>
      </w:r>
      <w:r w:rsidRPr="00A6325D">
        <w:rPr>
          <w:rFonts w:ascii="Times New Roman" w:hAnsi="Times New Roman" w:cs="Times New Roman"/>
          <w:i/>
          <w:iCs/>
          <w:color w:val="000000"/>
          <w:sz w:val="28"/>
          <w:szCs w:val="28"/>
        </w:rPr>
        <w:t>1</w:t>
      </w:r>
      <w:r w:rsidRPr="00A6325D">
        <w:rPr>
          <w:rFonts w:ascii="Times New Roman" w:hAnsi="Times New Roman" w:cs="Times New Roman"/>
          <w:i/>
          <w:iCs/>
          <w:color w:val="000000"/>
          <w:sz w:val="28"/>
          <w:szCs w:val="28"/>
          <w:vertAlign w:val="subscript"/>
        </w:rPr>
        <w:t>пр</w:t>
      </w:r>
      <w:r w:rsidRPr="00A6325D">
        <w:rPr>
          <w:rFonts w:ascii="Times New Roman" w:hAnsi="Times New Roman" w:cs="Times New Roman"/>
          <w:i/>
          <w:iCs/>
          <w:color w:val="000000"/>
          <w:sz w:val="28"/>
          <w:szCs w:val="28"/>
        </w:rPr>
        <w:t>:</w:t>
      </w:r>
    </w:p>
    <w:p w:rsidR="00FC5010" w:rsidRPr="00A6325D" w:rsidRDefault="00FC5010" w:rsidP="00FC5010">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A6325D">
        <w:rPr>
          <w:rFonts w:ascii="Times New Roman" w:hAnsi="Times New Roman" w:cs="Times New Roman"/>
          <w:i/>
          <w:iCs/>
          <w:color w:val="000000"/>
          <w:sz w:val="28"/>
          <w:szCs w:val="28"/>
        </w:rPr>
        <w:t>1</w:t>
      </w:r>
      <w:r w:rsidRPr="00A6325D">
        <w:rPr>
          <w:rFonts w:ascii="Times New Roman" w:hAnsi="Times New Roman" w:cs="Times New Roman"/>
          <w:i/>
          <w:iCs/>
          <w:color w:val="000000"/>
          <w:sz w:val="28"/>
          <w:szCs w:val="28"/>
          <w:vertAlign w:val="subscript"/>
        </w:rPr>
        <w:t>пр</w:t>
      </w:r>
      <w:r w:rsidRPr="00A6325D">
        <w:rPr>
          <w:rFonts w:ascii="Times New Roman" w:hAnsi="Times New Roman" w:cs="Times New Roman"/>
          <w:i/>
          <w:iCs/>
          <w:smallCaps/>
          <w:color w:val="000000"/>
          <w:sz w:val="28"/>
          <w:szCs w:val="28"/>
        </w:rPr>
        <w:t xml:space="preserve"> </w:t>
      </w:r>
      <w:r w:rsidRPr="00A6325D">
        <w:rPr>
          <w:rFonts w:ascii="Times New Roman" w:hAnsi="Times New Roman" w:cs="Times New Roman"/>
          <w:i/>
          <w:iCs/>
          <w:color w:val="000000"/>
          <w:sz w:val="28"/>
          <w:szCs w:val="28"/>
        </w:rPr>
        <w:t xml:space="preserve">= </w:t>
      </w:r>
      <w:proofErr w:type="gramStart"/>
      <w:r w:rsidRPr="00A6325D">
        <w:rPr>
          <w:rFonts w:ascii="Times New Roman" w:hAnsi="Times New Roman" w:cs="Times New Roman"/>
          <w:color w:val="000000"/>
          <w:sz w:val="28"/>
          <w:szCs w:val="28"/>
        </w:rPr>
        <w:t xml:space="preserve">( </w:t>
      </w:r>
      <w:proofErr w:type="gramEnd"/>
      <w:r w:rsidRPr="00A6325D">
        <w:rPr>
          <w:rFonts w:ascii="Times New Roman" w:hAnsi="Times New Roman" w:cs="Times New Roman"/>
          <w:color w:val="000000"/>
          <w:sz w:val="28"/>
          <w:szCs w:val="28"/>
        </w:rPr>
        <w:t xml:space="preserve">5x0,18 ) +( 4x0,13 ) +( 4x0,1 ) +( 4x0,09 ) </w:t>
      </w:r>
      <w:r w:rsidRPr="00A6325D">
        <w:rPr>
          <w:rFonts w:ascii="Times New Roman" w:hAnsi="Times New Roman" w:cs="Times New Roman"/>
          <w:bCs/>
          <w:color w:val="000000"/>
          <w:sz w:val="28"/>
          <w:szCs w:val="28"/>
        </w:rPr>
        <w:t>+( 5x0,08 ) +( 5x0,07 ) + ( 4x0,06 ) = 3,65</w:t>
      </w:r>
    </w:p>
    <w:p w:rsidR="00FC5010" w:rsidRPr="00A6325D" w:rsidRDefault="00FC5010" w:rsidP="00FC5010">
      <w:pPr>
        <w:shd w:val="clear" w:color="auto" w:fill="FFFFFF"/>
        <w:autoSpaceDE w:val="0"/>
        <w:autoSpaceDN w:val="0"/>
        <w:adjustRightInd w:val="0"/>
        <w:spacing w:after="0" w:line="240" w:lineRule="auto"/>
        <w:ind w:firstLine="567"/>
        <w:jc w:val="both"/>
        <w:rPr>
          <w:rFonts w:ascii="Times New Roman" w:hAnsi="Times New Roman" w:cs="Times New Roman"/>
          <w:spacing w:val="30"/>
          <w:sz w:val="28"/>
          <w:szCs w:val="28"/>
        </w:rPr>
      </w:pPr>
      <w:proofErr w:type="gramStart"/>
      <w:r w:rsidRPr="00A6325D">
        <w:rPr>
          <w:rFonts w:ascii="Times New Roman" w:hAnsi="Times New Roman" w:cs="Times New Roman"/>
          <w:color w:val="000000"/>
          <w:sz w:val="28"/>
          <w:szCs w:val="28"/>
        </w:rPr>
        <w:t xml:space="preserve">По данным табл. </w:t>
      </w:r>
      <w:r>
        <w:rPr>
          <w:rFonts w:ascii="Times New Roman" w:hAnsi="Times New Roman" w:cs="Times New Roman"/>
          <w:color w:val="000000"/>
          <w:sz w:val="28"/>
          <w:szCs w:val="28"/>
        </w:rPr>
        <w:t xml:space="preserve">17 </w:t>
      </w:r>
      <w:r w:rsidRPr="00A6325D">
        <w:rPr>
          <w:rFonts w:ascii="Times New Roman" w:hAnsi="Times New Roman" w:cs="Times New Roman"/>
          <w:color w:val="000000"/>
          <w:sz w:val="28"/>
          <w:szCs w:val="28"/>
        </w:rPr>
        <w:t>определяем, что анализируемая вода относится к промежуточному состоянию: между чистой и умеренно загрязнен</w:t>
      </w:r>
      <w:r w:rsidRPr="00A6325D">
        <w:rPr>
          <w:rFonts w:ascii="Times New Roman" w:hAnsi="Times New Roman" w:cs="Times New Roman"/>
          <w:color w:val="000000"/>
          <w:sz w:val="28"/>
          <w:szCs w:val="28"/>
        </w:rPr>
        <w:softHyphen/>
        <w:t>ной и  может быть пригодна для любых категорий водопользования.</w:t>
      </w:r>
      <w:proofErr w:type="gramEnd"/>
    </w:p>
    <w:p w:rsidR="00CD5ED1" w:rsidRPr="00A6325D" w:rsidRDefault="00CD5ED1" w:rsidP="00FC501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A6325D">
        <w:rPr>
          <w:rFonts w:ascii="Times New Roman" w:hAnsi="Times New Roman" w:cs="Times New Roman"/>
          <w:color w:val="000000"/>
          <w:sz w:val="28"/>
          <w:szCs w:val="28"/>
        </w:rPr>
        <w:t>Более строгая гигиеническая классификация водных объектов по степени загрязнения (табл.</w:t>
      </w:r>
      <w:r w:rsidR="00FC5010">
        <w:rPr>
          <w:rFonts w:ascii="Times New Roman" w:hAnsi="Times New Roman" w:cs="Times New Roman"/>
          <w:color w:val="000000"/>
          <w:sz w:val="28"/>
          <w:szCs w:val="28"/>
        </w:rPr>
        <w:t>18</w:t>
      </w:r>
      <w:r w:rsidRPr="00A6325D">
        <w:rPr>
          <w:rFonts w:ascii="Times New Roman" w:hAnsi="Times New Roman" w:cs="Times New Roman"/>
          <w:color w:val="000000"/>
          <w:sz w:val="28"/>
          <w:szCs w:val="28"/>
        </w:rPr>
        <w:t xml:space="preserve">), в достаточной степени согласующаяся </w:t>
      </w:r>
      <w:proofErr w:type="gramStart"/>
      <w:r w:rsidRPr="00A6325D">
        <w:rPr>
          <w:rFonts w:ascii="Times New Roman" w:hAnsi="Times New Roman" w:cs="Times New Roman"/>
          <w:color w:val="000000"/>
          <w:sz w:val="28"/>
          <w:szCs w:val="28"/>
        </w:rPr>
        <w:t>с</w:t>
      </w:r>
      <w:proofErr w:type="gramEnd"/>
      <w:r w:rsidRPr="00A6325D">
        <w:rPr>
          <w:rFonts w:ascii="Times New Roman" w:hAnsi="Times New Roman" w:cs="Times New Roman"/>
          <w:color w:val="000000"/>
          <w:sz w:val="28"/>
          <w:szCs w:val="28"/>
        </w:rPr>
        <w:t xml:space="preserve"> </w:t>
      </w:r>
      <w:proofErr w:type="gramStart"/>
      <w:r w:rsidRPr="00A6325D">
        <w:rPr>
          <w:rFonts w:ascii="Times New Roman" w:hAnsi="Times New Roman" w:cs="Times New Roman"/>
          <w:color w:val="000000"/>
          <w:sz w:val="28"/>
          <w:szCs w:val="28"/>
        </w:rPr>
        <w:t>предыдущими</w:t>
      </w:r>
      <w:proofErr w:type="gramEnd"/>
      <w:r w:rsidRPr="00A6325D">
        <w:rPr>
          <w:rFonts w:ascii="Times New Roman" w:hAnsi="Times New Roman" w:cs="Times New Roman"/>
          <w:color w:val="000000"/>
          <w:sz w:val="28"/>
          <w:szCs w:val="28"/>
        </w:rPr>
        <w:t>, является основной для принятия решений о водопользовании и охране вод.</w:t>
      </w:r>
    </w:p>
    <w:p w:rsidR="00CD5ED1" w:rsidRPr="0084014E" w:rsidRDefault="00CD5ED1" w:rsidP="00FC5010">
      <w:pPr>
        <w:shd w:val="clear" w:color="auto" w:fill="FFFFFF"/>
        <w:autoSpaceDE w:val="0"/>
        <w:autoSpaceDN w:val="0"/>
        <w:adjustRightInd w:val="0"/>
        <w:spacing w:after="0" w:line="240" w:lineRule="auto"/>
        <w:jc w:val="right"/>
        <w:rPr>
          <w:rFonts w:ascii="Times New Roman" w:hAnsi="Times New Roman" w:cs="Times New Roman"/>
          <w:color w:val="000000"/>
          <w:sz w:val="28"/>
          <w:szCs w:val="28"/>
        </w:rPr>
      </w:pPr>
      <w:r w:rsidRPr="0084014E">
        <w:rPr>
          <w:rFonts w:ascii="Times New Roman" w:hAnsi="Times New Roman" w:cs="Times New Roman"/>
          <w:color w:val="000000"/>
          <w:sz w:val="28"/>
          <w:szCs w:val="28"/>
        </w:rPr>
        <w:t>Таблица</w:t>
      </w:r>
      <w:r w:rsidR="00FC5010">
        <w:rPr>
          <w:rFonts w:ascii="Times New Roman" w:hAnsi="Times New Roman" w:cs="Times New Roman"/>
          <w:color w:val="000000"/>
          <w:sz w:val="28"/>
          <w:szCs w:val="28"/>
        </w:rPr>
        <w:t xml:space="preserve"> 18</w:t>
      </w:r>
      <w:r w:rsidRPr="0084014E">
        <w:rPr>
          <w:rFonts w:ascii="Times New Roman" w:hAnsi="Times New Roman" w:cs="Times New Roman"/>
          <w:color w:val="000000"/>
          <w:sz w:val="28"/>
          <w:szCs w:val="28"/>
        </w:rPr>
        <w:t>.</w:t>
      </w:r>
    </w:p>
    <w:p w:rsidR="00CD5ED1" w:rsidRPr="0084014E" w:rsidRDefault="00CD5ED1" w:rsidP="00FC5010">
      <w:pPr>
        <w:shd w:val="clear" w:color="auto" w:fill="FFFFFF"/>
        <w:autoSpaceDE w:val="0"/>
        <w:autoSpaceDN w:val="0"/>
        <w:adjustRightInd w:val="0"/>
        <w:spacing w:after="0" w:line="240" w:lineRule="auto"/>
        <w:jc w:val="center"/>
        <w:rPr>
          <w:rFonts w:ascii="Times New Roman" w:hAnsi="Times New Roman" w:cs="Times New Roman"/>
          <w:bCs/>
          <w:color w:val="000000"/>
          <w:sz w:val="28"/>
          <w:szCs w:val="28"/>
        </w:rPr>
      </w:pPr>
      <w:r w:rsidRPr="0084014E">
        <w:rPr>
          <w:rFonts w:ascii="Times New Roman" w:hAnsi="Times New Roman" w:cs="Times New Roman"/>
          <w:bCs/>
          <w:color w:val="000000"/>
          <w:sz w:val="28"/>
          <w:szCs w:val="28"/>
        </w:rPr>
        <w:t>Гигиеническая классификация водных объектов по степени загрязнения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701"/>
        <w:gridCol w:w="1688"/>
        <w:gridCol w:w="1678"/>
        <w:gridCol w:w="1702"/>
      </w:tblGrid>
      <w:tr w:rsidR="00CD5ED1" w:rsidRPr="00FC5010" w:rsidTr="00CD5ED1">
        <w:tc>
          <w:tcPr>
            <w:tcW w:w="2802" w:type="dxa"/>
            <w:vMerge w:val="restart"/>
            <w:tcBorders>
              <w:top w:val="single" w:sz="4" w:space="0" w:color="auto"/>
              <w:left w:val="single" w:sz="4" w:space="0" w:color="auto"/>
              <w:bottom w:val="single" w:sz="4" w:space="0" w:color="auto"/>
              <w:right w:val="single" w:sz="4" w:space="0" w:color="auto"/>
            </w:tcBorders>
            <w:hideMark/>
          </w:tcPr>
          <w:p w:rsidR="00CD5ED1" w:rsidRPr="00FC5010" w:rsidRDefault="00CD5ED1" w:rsidP="00FC5010">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 xml:space="preserve">Оценочные показатели для водных объектов </w:t>
            </w:r>
            <w:r w:rsidRPr="00FC5010">
              <w:rPr>
                <w:rFonts w:ascii="Times New Roman" w:hAnsi="Times New Roman" w:cs="Times New Roman"/>
                <w:sz w:val="24"/>
                <w:szCs w:val="24"/>
                <w:lang w:val="en-US"/>
              </w:rPr>
              <w:t>I</w:t>
            </w:r>
            <w:r w:rsidRPr="00FC5010">
              <w:rPr>
                <w:rFonts w:ascii="Times New Roman" w:hAnsi="Times New Roman" w:cs="Times New Roman"/>
                <w:sz w:val="24"/>
                <w:szCs w:val="24"/>
              </w:rPr>
              <w:t xml:space="preserve"> и </w:t>
            </w:r>
            <w:r w:rsidRPr="00FC5010">
              <w:rPr>
                <w:rFonts w:ascii="Times New Roman" w:hAnsi="Times New Roman" w:cs="Times New Roman"/>
                <w:sz w:val="24"/>
                <w:szCs w:val="24"/>
                <w:lang w:val="en-US"/>
              </w:rPr>
              <w:t>III</w:t>
            </w:r>
            <w:r w:rsidRPr="00FC5010">
              <w:rPr>
                <w:rFonts w:ascii="Times New Roman" w:hAnsi="Times New Roman" w:cs="Times New Roman"/>
                <w:sz w:val="24"/>
                <w:szCs w:val="24"/>
              </w:rPr>
              <w:t xml:space="preserve"> категории</w:t>
            </w:r>
          </w:p>
        </w:tc>
        <w:tc>
          <w:tcPr>
            <w:tcW w:w="6769" w:type="dxa"/>
            <w:gridSpan w:val="4"/>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Степень загрязнения / Качественное состояние воды</w:t>
            </w:r>
          </w:p>
        </w:tc>
      </w:tr>
      <w:tr w:rsidR="00CD5ED1" w:rsidRPr="00FC5010" w:rsidTr="00CD5ED1">
        <w:trPr>
          <w:trHeight w:val="970"/>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CD5ED1" w:rsidRPr="00FC5010" w:rsidRDefault="00CD5ED1" w:rsidP="00CD5ED1">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Допустимая</w:t>
            </w: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осень чистая, чистая</w:t>
            </w:r>
          </w:p>
        </w:tc>
        <w:tc>
          <w:tcPr>
            <w:tcW w:w="1688"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Умеренная умеренно загрязненная</w:t>
            </w:r>
          </w:p>
        </w:tc>
        <w:tc>
          <w:tcPr>
            <w:tcW w:w="1678"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Высокая загрязненная</w:t>
            </w:r>
          </w:p>
        </w:tc>
        <w:tc>
          <w:tcPr>
            <w:tcW w:w="17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Чрезвычайно высокая грязная</w:t>
            </w:r>
          </w:p>
        </w:tc>
      </w:tr>
      <w:tr w:rsidR="00CD5ED1" w:rsidRPr="00FC5010" w:rsidTr="00CD5ED1">
        <w:trPr>
          <w:trHeight w:val="970"/>
        </w:trPr>
        <w:tc>
          <w:tcPr>
            <w:tcW w:w="2802" w:type="dxa"/>
            <w:tcBorders>
              <w:top w:val="single" w:sz="4" w:space="0" w:color="auto"/>
              <w:left w:val="single" w:sz="4" w:space="0" w:color="auto"/>
              <w:bottom w:val="single" w:sz="4" w:space="0" w:color="auto"/>
              <w:right w:val="single" w:sz="4" w:space="0" w:color="auto"/>
            </w:tcBorders>
          </w:tcPr>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proofErr w:type="spellStart"/>
            <w:r w:rsidRPr="00FC5010">
              <w:rPr>
                <w:rFonts w:ascii="Times New Roman" w:hAnsi="Times New Roman" w:cs="Times New Roman"/>
                <w:sz w:val="24"/>
                <w:szCs w:val="24"/>
              </w:rPr>
              <w:t>Органолиптический</w:t>
            </w:r>
            <w:proofErr w:type="spellEnd"/>
            <w:r w:rsidRPr="00FC5010">
              <w:rPr>
                <w:rFonts w:ascii="Times New Roman" w:hAnsi="Times New Roman" w:cs="Times New Roman"/>
                <w:sz w:val="24"/>
                <w:szCs w:val="24"/>
              </w:rPr>
              <w:t>:</w:t>
            </w: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запах, привкус (баллы)</w:t>
            </w: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proofErr w:type="spellStart"/>
            <w:r w:rsidRPr="00FC5010">
              <w:rPr>
                <w:rFonts w:ascii="Times New Roman" w:hAnsi="Times New Roman" w:cs="Times New Roman"/>
                <w:sz w:val="24"/>
                <w:szCs w:val="24"/>
              </w:rPr>
              <w:t>ПЛК</w:t>
            </w:r>
            <w:r w:rsidRPr="00FC5010">
              <w:rPr>
                <w:rFonts w:ascii="Times New Roman" w:hAnsi="Times New Roman" w:cs="Times New Roman"/>
                <w:sz w:val="24"/>
                <w:szCs w:val="24"/>
                <w:vertAlign w:val="subscript"/>
              </w:rPr>
              <w:t>орг</w:t>
            </w:r>
            <w:proofErr w:type="spellEnd"/>
            <w:r w:rsidRPr="00FC5010">
              <w:rPr>
                <w:rFonts w:ascii="Times New Roman" w:hAnsi="Times New Roman" w:cs="Times New Roman"/>
                <w:sz w:val="24"/>
                <w:szCs w:val="24"/>
                <w:vertAlign w:val="subscript"/>
              </w:rPr>
              <w:t>.</w:t>
            </w:r>
            <w:r w:rsidRPr="00FC5010">
              <w:rPr>
                <w:rFonts w:ascii="Times New Roman" w:hAnsi="Times New Roman" w:cs="Times New Roman"/>
                <w:sz w:val="24"/>
                <w:szCs w:val="24"/>
              </w:rPr>
              <w:t>,</w:t>
            </w: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ст</w:t>
            </w:r>
            <w:proofErr w:type="gramStart"/>
            <w:r w:rsidRPr="00FC5010">
              <w:rPr>
                <w:rFonts w:ascii="Times New Roman" w:hAnsi="Times New Roman" w:cs="Times New Roman"/>
                <w:sz w:val="24"/>
                <w:szCs w:val="24"/>
              </w:rPr>
              <w:t>.п</w:t>
            </w:r>
            <w:proofErr w:type="gramEnd"/>
            <w:r w:rsidRPr="00FC5010">
              <w:rPr>
                <w:rFonts w:ascii="Times New Roman" w:hAnsi="Times New Roman" w:cs="Times New Roman"/>
                <w:sz w:val="24"/>
                <w:szCs w:val="24"/>
              </w:rPr>
              <w:t>ревышения</w:t>
            </w: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proofErr w:type="spellStart"/>
            <w:r w:rsidRPr="00FC5010">
              <w:rPr>
                <w:rFonts w:ascii="Times New Roman" w:hAnsi="Times New Roman" w:cs="Times New Roman"/>
                <w:sz w:val="24"/>
                <w:szCs w:val="24"/>
              </w:rPr>
              <w:t>Токсилогический</w:t>
            </w:r>
            <w:proofErr w:type="spellEnd"/>
            <w:r w:rsidRPr="00FC5010">
              <w:rPr>
                <w:rFonts w:ascii="Times New Roman" w:hAnsi="Times New Roman" w:cs="Times New Roman"/>
                <w:sz w:val="24"/>
                <w:szCs w:val="24"/>
              </w:rPr>
              <w:t xml:space="preserve">: </w:t>
            </w:r>
            <w:proofErr w:type="spellStart"/>
            <w:r w:rsidRPr="00FC5010">
              <w:rPr>
                <w:rFonts w:ascii="Times New Roman" w:hAnsi="Times New Roman" w:cs="Times New Roman"/>
                <w:sz w:val="24"/>
                <w:szCs w:val="24"/>
              </w:rPr>
              <w:t>ПДК</w:t>
            </w:r>
            <w:r w:rsidRPr="00FC5010">
              <w:rPr>
                <w:rFonts w:ascii="Times New Roman" w:hAnsi="Times New Roman" w:cs="Times New Roman"/>
                <w:sz w:val="24"/>
                <w:szCs w:val="24"/>
                <w:vertAlign w:val="subscript"/>
              </w:rPr>
              <w:t>токс</w:t>
            </w:r>
            <w:proofErr w:type="spellEnd"/>
            <w:r w:rsidRPr="00FC5010">
              <w:rPr>
                <w:rFonts w:ascii="Times New Roman" w:hAnsi="Times New Roman" w:cs="Times New Roman"/>
                <w:sz w:val="24"/>
                <w:szCs w:val="24"/>
                <w:vertAlign w:val="subscript"/>
              </w:rPr>
              <w:t>.</w:t>
            </w:r>
            <w:r w:rsidRPr="00FC5010">
              <w:rPr>
                <w:rFonts w:ascii="Times New Roman" w:hAnsi="Times New Roman" w:cs="Times New Roman"/>
                <w:sz w:val="24"/>
                <w:szCs w:val="24"/>
              </w:rPr>
              <w:t xml:space="preserve">, </w:t>
            </w: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ст. превышения</w:t>
            </w: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Санитарный режим: БПК</w:t>
            </w:r>
            <w:r w:rsidRPr="00FC5010">
              <w:rPr>
                <w:rFonts w:ascii="Times New Roman" w:hAnsi="Times New Roman" w:cs="Times New Roman"/>
                <w:sz w:val="24"/>
                <w:szCs w:val="24"/>
                <w:vertAlign w:val="subscript"/>
              </w:rPr>
              <w:t>20</w:t>
            </w:r>
            <w:r w:rsidRPr="00FC5010">
              <w:rPr>
                <w:rFonts w:ascii="Times New Roman" w:hAnsi="Times New Roman" w:cs="Times New Roman"/>
                <w:sz w:val="24"/>
                <w:szCs w:val="24"/>
              </w:rPr>
              <w:t>, мг/дм</w:t>
            </w:r>
            <w:r w:rsidRPr="00FC5010">
              <w:rPr>
                <w:rFonts w:ascii="Times New Roman" w:hAnsi="Times New Roman" w:cs="Times New Roman"/>
                <w:sz w:val="24"/>
                <w:szCs w:val="24"/>
                <w:vertAlign w:val="superscript"/>
              </w:rPr>
              <w:t>3</w:t>
            </w: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lang w:val="en-US"/>
              </w:rPr>
              <w:t>I</w:t>
            </w: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lang w:val="en-US"/>
              </w:rPr>
              <w:t>II</w:t>
            </w: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Растворен</w:t>
            </w:r>
            <w:proofErr w:type="gramStart"/>
            <w:r w:rsidRPr="00FC5010">
              <w:rPr>
                <w:rFonts w:ascii="Times New Roman" w:hAnsi="Times New Roman" w:cs="Times New Roman"/>
                <w:sz w:val="24"/>
                <w:szCs w:val="24"/>
              </w:rPr>
              <w:t>.</w:t>
            </w:r>
            <w:proofErr w:type="gramEnd"/>
            <w:r w:rsidRPr="00FC5010">
              <w:rPr>
                <w:rFonts w:ascii="Times New Roman" w:hAnsi="Times New Roman" w:cs="Times New Roman"/>
                <w:sz w:val="24"/>
                <w:szCs w:val="24"/>
              </w:rPr>
              <w:t xml:space="preserve"> </w:t>
            </w:r>
            <w:proofErr w:type="spellStart"/>
            <w:proofErr w:type="gramStart"/>
            <w:r w:rsidRPr="00FC5010">
              <w:rPr>
                <w:rFonts w:ascii="Times New Roman" w:hAnsi="Times New Roman" w:cs="Times New Roman"/>
                <w:sz w:val="24"/>
                <w:szCs w:val="24"/>
              </w:rPr>
              <w:t>и</w:t>
            </w:r>
            <w:proofErr w:type="gramEnd"/>
            <w:r w:rsidRPr="00FC5010">
              <w:rPr>
                <w:rFonts w:ascii="Times New Roman" w:hAnsi="Times New Roman" w:cs="Times New Roman"/>
                <w:sz w:val="24"/>
                <w:szCs w:val="24"/>
              </w:rPr>
              <w:t>слород</w:t>
            </w:r>
            <w:proofErr w:type="spellEnd"/>
            <w:r w:rsidRPr="00FC5010">
              <w:rPr>
                <w:rFonts w:ascii="Times New Roman" w:hAnsi="Times New Roman" w:cs="Times New Roman"/>
                <w:sz w:val="24"/>
                <w:szCs w:val="24"/>
              </w:rPr>
              <w:t>,</w:t>
            </w: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мг/дм</w:t>
            </w:r>
            <w:r w:rsidRPr="00FC5010">
              <w:rPr>
                <w:rFonts w:ascii="Times New Roman" w:hAnsi="Times New Roman" w:cs="Times New Roman"/>
                <w:sz w:val="24"/>
                <w:szCs w:val="24"/>
                <w:vertAlign w:val="superscript"/>
              </w:rPr>
              <w:t>3</w:t>
            </w: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r w:rsidRPr="00FC5010">
              <w:rPr>
                <w:rFonts w:ascii="Times New Roman" w:hAnsi="Times New Roman" w:cs="Times New Roman"/>
                <w:sz w:val="24"/>
                <w:szCs w:val="24"/>
              </w:rPr>
              <w:t>Бактериологический:</w:t>
            </w:r>
          </w:p>
          <w:p w:rsidR="00CD5ED1" w:rsidRPr="00FC5010" w:rsidRDefault="00CD5ED1" w:rsidP="00CD5ED1">
            <w:pPr>
              <w:autoSpaceDE w:val="0"/>
              <w:autoSpaceDN w:val="0"/>
              <w:adjustRightInd w:val="0"/>
              <w:spacing w:after="0" w:line="240" w:lineRule="auto"/>
              <w:rPr>
                <w:rFonts w:ascii="Times New Roman" w:hAnsi="Times New Roman" w:cs="Times New Roman"/>
                <w:color w:val="000000"/>
                <w:sz w:val="24"/>
                <w:szCs w:val="24"/>
              </w:rPr>
            </w:pPr>
            <w:r w:rsidRPr="00FC5010">
              <w:rPr>
                <w:rFonts w:ascii="Times New Roman" w:hAnsi="Times New Roman" w:cs="Times New Roman"/>
                <w:sz w:val="24"/>
                <w:szCs w:val="24"/>
              </w:rPr>
              <w:t xml:space="preserve">Число </w:t>
            </w:r>
            <w:proofErr w:type="spellStart"/>
            <w:r w:rsidRPr="00FC5010">
              <w:rPr>
                <w:rFonts w:ascii="Times New Roman" w:hAnsi="Times New Roman" w:cs="Times New Roman"/>
                <w:sz w:val="24"/>
                <w:szCs w:val="24"/>
              </w:rPr>
              <w:t>лактозоположительных</w:t>
            </w:r>
            <w:proofErr w:type="spellEnd"/>
            <w:r w:rsidRPr="00FC5010">
              <w:rPr>
                <w:rFonts w:ascii="Times New Roman" w:hAnsi="Times New Roman" w:cs="Times New Roman"/>
                <w:sz w:val="24"/>
                <w:szCs w:val="24"/>
              </w:rPr>
              <w:t xml:space="preserve"> кишечных палочек,</w:t>
            </w:r>
            <w:r w:rsidRPr="00FC5010">
              <w:rPr>
                <w:rFonts w:ascii="Times New Roman" w:hAnsi="Times New Roman" w:cs="Times New Roman"/>
                <w:color w:val="000000"/>
                <w:sz w:val="24"/>
                <w:szCs w:val="24"/>
              </w:rPr>
              <w:t xml:space="preserve"> 1 дм</w:t>
            </w:r>
            <w:r w:rsidRPr="00FC5010">
              <w:rPr>
                <w:rFonts w:ascii="Times New Roman" w:hAnsi="Times New Roman" w:cs="Times New Roman"/>
                <w:color w:val="000000"/>
                <w:sz w:val="24"/>
                <w:szCs w:val="24"/>
                <w:vertAlign w:val="superscript"/>
              </w:rPr>
              <w:t>3</w:t>
            </w:r>
            <w:r w:rsidRPr="00FC5010">
              <w:rPr>
                <w:rFonts w:ascii="Times New Roman" w:hAnsi="Times New Roman" w:cs="Times New Roman"/>
                <w:color w:val="000000"/>
                <w:sz w:val="24"/>
                <w:szCs w:val="24"/>
              </w:rPr>
              <w:t>'</w:t>
            </w:r>
          </w:p>
          <w:p w:rsidR="00CD5ED1" w:rsidRPr="00FC5010" w:rsidRDefault="00CD5ED1" w:rsidP="00CD5ED1">
            <w:pPr>
              <w:autoSpaceDE w:val="0"/>
              <w:autoSpaceDN w:val="0"/>
              <w:adjustRightInd w:val="0"/>
              <w:spacing w:after="0" w:line="240" w:lineRule="auto"/>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rPr>
                <w:rFonts w:ascii="Times New Roman" w:hAnsi="Times New Roman" w:cs="Times New Roman"/>
                <w:color w:val="000000"/>
                <w:sz w:val="24"/>
                <w:szCs w:val="24"/>
              </w:rPr>
            </w:pPr>
            <w:r w:rsidRPr="00FC5010">
              <w:rPr>
                <w:rFonts w:ascii="Times New Roman" w:hAnsi="Times New Roman" w:cs="Times New Roman"/>
                <w:color w:val="000000"/>
                <w:sz w:val="24"/>
                <w:szCs w:val="24"/>
              </w:rPr>
              <w:t>Индекс загрязнения</w:t>
            </w:r>
          </w:p>
          <w:p w:rsidR="00CD5ED1" w:rsidRPr="00FC5010" w:rsidRDefault="00CD5ED1" w:rsidP="00CD5ED1">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2</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1</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1</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3</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6</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4</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r w:rsidRPr="00FC5010">
              <w:rPr>
                <w:rFonts w:ascii="Times New Roman" w:hAnsi="Times New Roman" w:cs="Times New Roman"/>
                <w:color w:val="000000"/>
                <w:sz w:val="24"/>
                <w:szCs w:val="24"/>
              </w:rPr>
              <w:t>1х10</w:t>
            </w: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r w:rsidRPr="00FC5010">
              <w:rPr>
                <w:rFonts w:ascii="Times New Roman" w:hAnsi="Times New Roman" w:cs="Times New Roman"/>
                <w:color w:val="000000"/>
                <w:sz w:val="24"/>
                <w:szCs w:val="24"/>
              </w:rPr>
              <w:t>0</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tc>
        <w:tc>
          <w:tcPr>
            <w:tcW w:w="1688" w:type="dxa"/>
            <w:tcBorders>
              <w:top w:val="single" w:sz="4" w:space="0" w:color="auto"/>
              <w:left w:val="single" w:sz="4" w:space="0" w:color="auto"/>
              <w:bottom w:val="single" w:sz="4" w:space="0" w:color="auto"/>
              <w:right w:val="single" w:sz="4" w:space="0" w:color="auto"/>
            </w:tcBorders>
          </w:tcPr>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3</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4</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3</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6</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8</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10</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r w:rsidRPr="00FC5010">
              <w:rPr>
                <w:rFonts w:ascii="Times New Roman" w:hAnsi="Times New Roman" w:cs="Times New Roman"/>
                <w:color w:val="000000"/>
                <w:sz w:val="24"/>
                <w:szCs w:val="24"/>
              </w:rPr>
              <w:t>1x10- 1x10</w:t>
            </w: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1</w:t>
            </w:r>
          </w:p>
        </w:tc>
        <w:tc>
          <w:tcPr>
            <w:tcW w:w="1678" w:type="dxa"/>
            <w:tcBorders>
              <w:top w:val="single" w:sz="4" w:space="0" w:color="auto"/>
              <w:left w:val="single" w:sz="4" w:space="0" w:color="auto"/>
              <w:bottom w:val="single" w:sz="4" w:space="0" w:color="auto"/>
              <w:right w:val="single" w:sz="4" w:space="0" w:color="auto"/>
            </w:tcBorders>
          </w:tcPr>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4</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8</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10</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8</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10</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2</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r w:rsidRPr="00FC5010">
              <w:rPr>
                <w:rFonts w:ascii="Times New Roman" w:hAnsi="Times New Roman" w:cs="Times New Roman"/>
                <w:color w:val="000000"/>
                <w:sz w:val="24"/>
                <w:szCs w:val="24"/>
              </w:rPr>
              <w:t>более 1х10-1х10</w:t>
            </w: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2</w:t>
            </w:r>
          </w:p>
        </w:tc>
        <w:tc>
          <w:tcPr>
            <w:tcW w:w="1702" w:type="dxa"/>
            <w:tcBorders>
              <w:top w:val="single" w:sz="4" w:space="0" w:color="auto"/>
              <w:left w:val="single" w:sz="4" w:space="0" w:color="auto"/>
              <w:bottom w:val="single" w:sz="4" w:space="0" w:color="auto"/>
              <w:right w:val="single" w:sz="4" w:space="0" w:color="auto"/>
            </w:tcBorders>
          </w:tcPr>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Более 4</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Более 8</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100</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Более 8</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Более 10</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1</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r w:rsidRPr="00FC5010">
              <w:rPr>
                <w:rFonts w:ascii="Times New Roman" w:hAnsi="Times New Roman" w:cs="Times New Roman"/>
                <w:color w:val="000000"/>
                <w:sz w:val="24"/>
                <w:szCs w:val="24"/>
              </w:rPr>
              <w:t>Более 1</w:t>
            </w:r>
            <w:r w:rsidRPr="00FC5010">
              <w:rPr>
                <w:rFonts w:ascii="Times New Roman" w:hAnsi="Times New Roman" w:cs="Times New Roman"/>
                <w:i/>
                <w:iCs/>
                <w:color w:val="000000"/>
                <w:sz w:val="24"/>
                <w:szCs w:val="24"/>
              </w:rPr>
              <w:t xml:space="preserve"> </w:t>
            </w:r>
            <w:proofErr w:type="spellStart"/>
            <w:r w:rsidRPr="00FC5010">
              <w:rPr>
                <w:rFonts w:ascii="Times New Roman" w:hAnsi="Times New Roman" w:cs="Times New Roman"/>
                <w:color w:val="000000"/>
                <w:sz w:val="24"/>
                <w:szCs w:val="24"/>
              </w:rPr>
              <w:t>х</w:t>
            </w:r>
            <w:proofErr w:type="spellEnd"/>
            <w:r w:rsidRPr="00FC5010">
              <w:rPr>
                <w:rFonts w:ascii="Times New Roman" w:hAnsi="Times New Roman" w:cs="Times New Roman"/>
                <w:color w:val="000000"/>
                <w:sz w:val="24"/>
                <w:szCs w:val="24"/>
              </w:rPr>
              <w:t xml:space="preserve"> 10</w:t>
            </w: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color w:val="000000"/>
                <w:sz w:val="24"/>
                <w:szCs w:val="24"/>
              </w:rPr>
            </w:pP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r w:rsidRPr="00FC5010">
              <w:rPr>
                <w:rFonts w:ascii="Times New Roman" w:hAnsi="Times New Roman" w:cs="Times New Roman"/>
                <w:color w:val="000000"/>
                <w:sz w:val="24"/>
                <w:szCs w:val="24"/>
              </w:rPr>
              <w:t>3</w:t>
            </w:r>
          </w:p>
          <w:p w:rsidR="00CD5ED1" w:rsidRPr="00FC5010" w:rsidRDefault="00CD5ED1" w:rsidP="00CD5ED1">
            <w:pPr>
              <w:autoSpaceDE w:val="0"/>
              <w:autoSpaceDN w:val="0"/>
              <w:adjustRightInd w:val="0"/>
              <w:spacing w:after="0" w:line="240" w:lineRule="auto"/>
              <w:jc w:val="center"/>
              <w:rPr>
                <w:rFonts w:ascii="Times New Roman" w:hAnsi="Times New Roman" w:cs="Times New Roman"/>
                <w:sz w:val="24"/>
                <w:szCs w:val="24"/>
              </w:rPr>
            </w:pPr>
          </w:p>
        </w:tc>
      </w:tr>
    </w:tbl>
    <w:p w:rsidR="00FC5010" w:rsidRDefault="00FC5010" w:rsidP="00CD5ED1">
      <w:pPr>
        <w:shd w:val="clear" w:color="auto" w:fill="FFFFFF"/>
        <w:autoSpaceDE w:val="0"/>
        <w:autoSpaceDN w:val="0"/>
        <w:adjustRightInd w:val="0"/>
        <w:spacing w:after="0" w:line="240" w:lineRule="auto"/>
        <w:ind w:firstLine="851"/>
        <w:rPr>
          <w:rFonts w:ascii="Times New Roman" w:hAnsi="Times New Roman" w:cs="Times New Roman"/>
          <w:b/>
          <w:color w:val="000000"/>
          <w:sz w:val="28"/>
          <w:szCs w:val="28"/>
        </w:rPr>
      </w:pPr>
    </w:p>
    <w:p w:rsidR="00FC5010" w:rsidRDefault="00FC5010" w:rsidP="00CD5ED1">
      <w:pPr>
        <w:shd w:val="clear" w:color="auto" w:fill="FFFFFF"/>
        <w:autoSpaceDE w:val="0"/>
        <w:autoSpaceDN w:val="0"/>
        <w:adjustRightInd w:val="0"/>
        <w:spacing w:after="0" w:line="240" w:lineRule="auto"/>
        <w:ind w:firstLine="851"/>
        <w:rPr>
          <w:rFonts w:ascii="Times New Roman" w:hAnsi="Times New Roman" w:cs="Times New Roman"/>
          <w:b/>
          <w:color w:val="000000"/>
          <w:sz w:val="28"/>
          <w:szCs w:val="28"/>
        </w:rPr>
      </w:pPr>
    </w:p>
    <w:p w:rsidR="00CD5ED1" w:rsidRPr="00A6325D" w:rsidRDefault="00CD5ED1" w:rsidP="00CD5ED1">
      <w:pPr>
        <w:shd w:val="clear" w:color="auto" w:fill="FFFFFF"/>
        <w:autoSpaceDE w:val="0"/>
        <w:autoSpaceDN w:val="0"/>
        <w:adjustRightInd w:val="0"/>
        <w:spacing w:after="0" w:line="240" w:lineRule="auto"/>
        <w:ind w:firstLine="851"/>
        <w:rPr>
          <w:rFonts w:ascii="Times New Roman" w:hAnsi="Times New Roman" w:cs="Times New Roman"/>
          <w:b/>
          <w:color w:val="000000"/>
          <w:sz w:val="28"/>
          <w:szCs w:val="28"/>
        </w:rPr>
      </w:pPr>
      <w:r w:rsidRPr="00A6325D">
        <w:rPr>
          <w:rFonts w:ascii="Times New Roman" w:hAnsi="Times New Roman" w:cs="Times New Roman"/>
          <w:b/>
          <w:color w:val="000000"/>
          <w:sz w:val="28"/>
          <w:szCs w:val="28"/>
        </w:rPr>
        <w:t>Примечание.</w:t>
      </w:r>
    </w:p>
    <w:p w:rsidR="00CD5ED1" w:rsidRPr="00A6325D" w:rsidRDefault="00CD5ED1" w:rsidP="00CD5ED1">
      <w:pPr>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proofErr w:type="spellStart"/>
      <w:r w:rsidRPr="00A6325D">
        <w:rPr>
          <w:rFonts w:ascii="Times New Roman" w:hAnsi="Times New Roman" w:cs="Times New Roman"/>
          <w:color w:val="000000"/>
          <w:sz w:val="28"/>
          <w:szCs w:val="28"/>
        </w:rPr>
        <w:t>ПЛКорг</w:t>
      </w:r>
      <w:proofErr w:type="spellEnd"/>
      <w:r w:rsidRPr="00A6325D">
        <w:rPr>
          <w:rFonts w:ascii="Times New Roman" w:hAnsi="Times New Roman" w:cs="Times New Roman"/>
          <w:color w:val="000000"/>
          <w:sz w:val="28"/>
          <w:szCs w:val="28"/>
        </w:rPr>
        <w:t xml:space="preserve"> – предельно допустимые концентрации </w:t>
      </w:r>
      <w:r>
        <w:rPr>
          <w:rFonts w:ascii="Times New Roman" w:hAnsi="Times New Roman" w:cs="Times New Roman"/>
          <w:color w:val="000000"/>
          <w:sz w:val="28"/>
          <w:szCs w:val="28"/>
        </w:rPr>
        <w:t xml:space="preserve">веществ, установленные по </w:t>
      </w:r>
      <w:proofErr w:type="spellStart"/>
      <w:r>
        <w:rPr>
          <w:rFonts w:ascii="Times New Roman" w:hAnsi="Times New Roman" w:cs="Times New Roman"/>
          <w:color w:val="000000"/>
          <w:sz w:val="28"/>
          <w:szCs w:val="28"/>
        </w:rPr>
        <w:t>органо</w:t>
      </w:r>
      <w:r w:rsidRPr="00A6325D">
        <w:rPr>
          <w:rFonts w:ascii="Times New Roman" w:hAnsi="Times New Roman" w:cs="Times New Roman"/>
          <w:color w:val="000000"/>
          <w:sz w:val="28"/>
          <w:szCs w:val="28"/>
        </w:rPr>
        <w:t>л</w:t>
      </w:r>
      <w:r>
        <w:rPr>
          <w:rFonts w:ascii="Times New Roman" w:hAnsi="Times New Roman" w:cs="Times New Roman"/>
          <w:color w:val="000000"/>
          <w:sz w:val="28"/>
          <w:szCs w:val="28"/>
        </w:rPr>
        <w:t>и</w:t>
      </w:r>
      <w:r w:rsidRPr="00A6325D">
        <w:rPr>
          <w:rFonts w:ascii="Times New Roman" w:hAnsi="Times New Roman" w:cs="Times New Roman"/>
          <w:color w:val="000000"/>
          <w:sz w:val="28"/>
          <w:szCs w:val="28"/>
        </w:rPr>
        <w:t>птическому</w:t>
      </w:r>
      <w:proofErr w:type="spellEnd"/>
      <w:r w:rsidRPr="00A6325D">
        <w:rPr>
          <w:rFonts w:ascii="Times New Roman" w:hAnsi="Times New Roman" w:cs="Times New Roman"/>
          <w:color w:val="000000"/>
          <w:sz w:val="28"/>
          <w:szCs w:val="28"/>
        </w:rPr>
        <w:t xml:space="preserve">  признаку вредности;</w:t>
      </w:r>
    </w:p>
    <w:p w:rsidR="00CD5ED1" w:rsidRPr="00A6325D" w:rsidRDefault="00CD5ED1" w:rsidP="00CD5ED1">
      <w:pPr>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proofErr w:type="spellStart"/>
      <w:r w:rsidRPr="00A6325D">
        <w:rPr>
          <w:rFonts w:ascii="Times New Roman" w:hAnsi="Times New Roman" w:cs="Times New Roman"/>
          <w:color w:val="000000"/>
          <w:sz w:val="28"/>
          <w:szCs w:val="28"/>
        </w:rPr>
        <w:t>ПЛКтокс</w:t>
      </w:r>
      <w:proofErr w:type="spellEnd"/>
      <w:r w:rsidRPr="00A6325D">
        <w:rPr>
          <w:rFonts w:ascii="Times New Roman" w:hAnsi="Times New Roman" w:cs="Times New Roman"/>
          <w:color w:val="000000"/>
          <w:sz w:val="28"/>
          <w:szCs w:val="28"/>
        </w:rPr>
        <w:t xml:space="preserve"> – то же по </w:t>
      </w:r>
      <w:proofErr w:type="spellStart"/>
      <w:r w:rsidRPr="00A6325D">
        <w:rPr>
          <w:rFonts w:ascii="Times New Roman" w:hAnsi="Times New Roman" w:cs="Times New Roman"/>
          <w:color w:val="000000"/>
          <w:sz w:val="28"/>
          <w:szCs w:val="28"/>
        </w:rPr>
        <w:t>токсилогическому</w:t>
      </w:r>
      <w:proofErr w:type="spellEnd"/>
      <w:r w:rsidRPr="00A6325D">
        <w:rPr>
          <w:rFonts w:ascii="Times New Roman" w:hAnsi="Times New Roman" w:cs="Times New Roman"/>
          <w:color w:val="000000"/>
          <w:sz w:val="28"/>
          <w:szCs w:val="28"/>
        </w:rPr>
        <w:t xml:space="preserve"> признаку вредности;</w:t>
      </w:r>
    </w:p>
    <w:p w:rsidR="00CD5ED1" w:rsidRPr="00A6325D" w:rsidRDefault="00CD5ED1" w:rsidP="00CD5ED1">
      <w:pPr>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r w:rsidRPr="00A6325D">
        <w:rPr>
          <w:rFonts w:ascii="Times New Roman" w:hAnsi="Times New Roman" w:cs="Times New Roman"/>
          <w:color w:val="000000"/>
          <w:sz w:val="28"/>
          <w:szCs w:val="28"/>
        </w:rPr>
        <w:t>БПК – приведены уровни для водоемов 1 и 2 категории водопользования;</w:t>
      </w:r>
    </w:p>
    <w:p w:rsidR="00CD5ED1" w:rsidRPr="00A6325D" w:rsidRDefault="00CD5ED1" w:rsidP="00CD5ED1">
      <w:pPr>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r w:rsidRPr="00A6325D">
        <w:rPr>
          <w:rFonts w:ascii="Times New Roman" w:hAnsi="Times New Roman" w:cs="Times New Roman"/>
          <w:color w:val="000000"/>
          <w:sz w:val="28"/>
          <w:szCs w:val="28"/>
        </w:rPr>
        <w:t xml:space="preserve">- в водных </w:t>
      </w:r>
      <w:proofErr w:type="gramStart"/>
      <w:r w:rsidRPr="00A6325D">
        <w:rPr>
          <w:rFonts w:ascii="Times New Roman" w:hAnsi="Times New Roman" w:cs="Times New Roman"/>
          <w:color w:val="000000"/>
          <w:sz w:val="28"/>
          <w:szCs w:val="28"/>
        </w:rPr>
        <w:t>объектах</w:t>
      </w:r>
      <w:proofErr w:type="gramEnd"/>
      <w:r w:rsidRPr="00A6325D">
        <w:rPr>
          <w:rFonts w:ascii="Times New Roman" w:hAnsi="Times New Roman" w:cs="Times New Roman"/>
          <w:color w:val="000000"/>
          <w:sz w:val="28"/>
          <w:szCs w:val="28"/>
        </w:rPr>
        <w:t xml:space="preserve"> используемых для купания, допустимая степень загрязнения – число </w:t>
      </w:r>
      <w:proofErr w:type="spellStart"/>
      <w:r w:rsidRPr="00A6325D">
        <w:rPr>
          <w:rFonts w:ascii="Times New Roman" w:hAnsi="Times New Roman" w:cs="Times New Roman"/>
          <w:color w:val="000000"/>
          <w:sz w:val="28"/>
          <w:szCs w:val="28"/>
        </w:rPr>
        <w:t>лактозоположительных</w:t>
      </w:r>
      <w:proofErr w:type="spellEnd"/>
      <w:r w:rsidRPr="00A6325D">
        <w:rPr>
          <w:rFonts w:ascii="Times New Roman" w:hAnsi="Times New Roman" w:cs="Times New Roman"/>
          <w:color w:val="000000"/>
          <w:sz w:val="28"/>
          <w:szCs w:val="28"/>
        </w:rPr>
        <w:t xml:space="preserve"> кишечных палочек не более 1х10</w:t>
      </w:r>
      <w:r w:rsidRPr="00A6325D">
        <w:rPr>
          <w:rFonts w:ascii="Times New Roman" w:hAnsi="Times New Roman" w:cs="Times New Roman"/>
          <w:color w:val="000000"/>
          <w:sz w:val="28"/>
          <w:szCs w:val="28"/>
          <w:vertAlign w:val="superscript"/>
        </w:rPr>
        <w:t xml:space="preserve">3  </w:t>
      </w:r>
      <w:r w:rsidRPr="00A6325D">
        <w:rPr>
          <w:rFonts w:ascii="Times New Roman" w:hAnsi="Times New Roman" w:cs="Times New Roman"/>
          <w:color w:val="000000"/>
          <w:sz w:val="28"/>
          <w:szCs w:val="28"/>
        </w:rPr>
        <w:t>, при благоприятной эпидемической ситуации в данном районе не более 1х10</w:t>
      </w:r>
      <w:r w:rsidRPr="00A6325D">
        <w:rPr>
          <w:rFonts w:ascii="Times New Roman" w:hAnsi="Times New Roman" w:cs="Times New Roman"/>
          <w:color w:val="000000"/>
          <w:sz w:val="28"/>
          <w:szCs w:val="28"/>
          <w:vertAlign w:val="superscript"/>
        </w:rPr>
        <w:t xml:space="preserve">4 </w:t>
      </w:r>
      <w:r w:rsidRPr="00A6325D">
        <w:rPr>
          <w:rFonts w:ascii="Times New Roman" w:hAnsi="Times New Roman" w:cs="Times New Roman"/>
          <w:color w:val="000000"/>
          <w:sz w:val="28"/>
          <w:szCs w:val="28"/>
        </w:rPr>
        <w:t xml:space="preserve"> в 1 ДМ</w:t>
      </w:r>
      <w:r w:rsidRPr="00A6325D">
        <w:rPr>
          <w:rFonts w:ascii="Times New Roman" w:hAnsi="Times New Roman" w:cs="Times New Roman"/>
          <w:color w:val="000000"/>
          <w:sz w:val="28"/>
          <w:szCs w:val="28"/>
          <w:vertAlign w:val="superscript"/>
        </w:rPr>
        <w:t xml:space="preserve">3  </w:t>
      </w:r>
      <w:r w:rsidRPr="00A6325D">
        <w:rPr>
          <w:rFonts w:ascii="Times New Roman" w:hAnsi="Times New Roman" w:cs="Times New Roman"/>
          <w:color w:val="000000"/>
          <w:sz w:val="28"/>
          <w:szCs w:val="28"/>
        </w:rPr>
        <w:t xml:space="preserve">воды соответственно изменяется градация показателя. </w:t>
      </w:r>
    </w:p>
    <w:p w:rsidR="00CD5ED1" w:rsidRPr="00A6325D" w:rsidRDefault="00CD5ED1" w:rsidP="00CD5ED1">
      <w:pPr>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r w:rsidRPr="00A6325D">
        <w:rPr>
          <w:rFonts w:ascii="Times New Roman" w:hAnsi="Times New Roman" w:cs="Times New Roman"/>
          <w:color w:val="000000"/>
          <w:sz w:val="28"/>
          <w:szCs w:val="28"/>
        </w:rPr>
        <w:t>Допустимая степень загрязнения определяет пригодность вод</w:t>
      </w:r>
      <w:r w:rsidRPr="00A6325D">
        <w:rPr>
          <w:rFonts w:ascii="Times New Roman" w:hAnsi="Times New Roman" w:cs="Times New Roman"/>
          <w:color w:val="000000"/>
          <w:sz w:val="28"/>
          <w:szCs w:val="28"/>
        </w:rPr>
        <w:softHyphen/>
        <w:t>ного объекта для всех видов водопользования населения практи</w:t>
      </w:r>
      <w:r w:rsidRPr="00A6325D">
        <w:rPr>
          <w:rFonts w:ascii="Times New Roman" w:hAnsi="Times New Roman" w:cs="Times New Roman"/>
          <w:color w:val="000000"/>
          <w:sz w:val="28"/>
          <w:szCs w:val="28"/>
        </w:rPr>
        <w:softHyphen/>
        <w:t>чески без каких-либо ограничений.</w:t>
      </w:r>
    </w:p>
    <w:p w:rsidR="00CD5ED1" w:rsidRPr="00A6325D" w:rsidRDefault="00CD5ED1" w:rsidP="00CD5ED1">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A6325D">
        <w:rPr>
          <w:rFonts w:ascii="Times New Roman" w:hAnsi="Times New Roman" w:cs="Times New Roman"/>
          <w:color w:val="000000"/>
          <w:sz w:val="28"/>
          <w:szCs w:val="28"/>
        </w:rPr>
        <w:t>Умеренная степень загрязнения свидетельствует об известной опасности для населения культурно-бытового водопользования на водном объекте. Его использование как источника хозяйственно-питьевого водоснабжения приводит к появлению начальных сим</w:t>
      </w:r>
      <w:r w:rsidRPr="00A6325D">
        <w:rPr>
          <w:rFonts w:ascii="Times New Roman" w:hAnsi="Times New Roman" w:cs="Times New Roman"/>
          <w:color w:val="000000"/>
          <w:sz w:val="28"/>
          <w:szCs w:val="28"/>
        </w:rPr>
        <w:softHyphen/>
        <w:t>птомов интоксикации у части населения, особенно при наличии в воде веществ 1 и 2 классов опасности.</w:t>
      </w:r>
    </w:p>
    <w:p w:rsidR="00CD5ED1" w:rsidRPr="00A6325D" w:rsidRDefault="00CD5ED1" w:rsidP="00CD5ED1">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A6325D">
        <w:rPr>
          <w:rFonts w:ascii="Times New Roman" w:hAnsi="Times New Roman" w:cs="Times New Roman"/>
          <w:color w:val="000000"/>
          <w:sz w:val="28"/>
          <w:szCs w:val="28"/>
        </w:rPr>
        <w:t>Высокая   степень   загрязнения   указывает   на   безусловную опасность культурно-бытового водопользования на водном объ</w:t>
      </w:r>
      <w:r w:rsidRPr="00A6325D">
        <w:rPr>
          <w:rFonts w:ascii="Times New Roman" w:hAnsi="Times New Roman" w:cs="Times New Roman"/>
          <w:color w:val="000000"/>
          <w:sz w:val="28"/>
          <w:szCs w:val="28"/>
        </w:rPr>
        <w:softHyphen/>
        <w:t>екте. Использование такого объекта для хозяйственно-питьевого водоснабжения недопустимо из-за сложности удаления токсич</w:t>
      </w:r>
      <w:r w:rsidRPr="00A6325D">
        <w:rPr>
          <w:rFonts w:ascii="Times New Roman" w:hAnsi="Times New Roman" w:cs="Times New Roman"/>
          <w:color w:val="000000"/>
          <w:sz w:val="28"/>
          <w:szCs w:val="28"/>
        </w:rPr>
        <w:softHyphen/>
        <w:t>ных   веще</w:t>
      </w:r>
      <w:proofErr w:type="gramStart"/>
      <w:r w:rsidRPr="00A6325D">
        <w:rPr>
          <w:rFonts w:ascii="Times New Roman" w:hAnsi="Times New Roman" w:cs="Times New Roman"/>
          <w:color w:val="000000"/>
          <w:sz w:val="28"/>
          <w:szCs w:val="28"/>
        </w:rPr>
        <w:t>ств   в   пр</w:t>
      </w:r>
      <w:proofErr w:type="gramEnd"/>
      <w:r w:rsidRPr="00A6325D">
        <w:rPr>
          <w:rFonts w:ascii="Times New Roman" w:hAnsi="Times New Roman" w:cs="Times New Roman"/>
          <w:color w:val="000000"/>
          <w:sz w:val="28"/>
          <w:szCs w:val="28"/>
        </w:rPr>
        <w:t xml:space="preserve">оцессе   водоподготовки   на   водопроводных сооружениях. Употребление для питья воды, имеющей высокую степень загрязнения, может привести к появлению у </w:t>
      </w:r>
      <w:proofErr w:type="gramStart"/>
      <w:r w:rsidRPr="00A6325D">
        <w:rPr>
          <w:rFonts w:ascii="Times New Roman" w:hAnsi="Times New Roman" w:cs="Times New Roman"/>
          <w:color w:val="000000"/>
          <w:sz w:val="28"/>
          <w:szCs w:val="28"/>
        </w:rPr>
        <w:t>пасе</w:t>
      </w:r>
      <w:proofErr w:type="gramEnd"/>
      <w:r w:rsidRPr="00A6325D">
        <w:rPr>
          <w:rFonts w:ascii="Times New Roman" w:hAnsi="Times New Roman" w:cs="Times New Roman"/>
          <w:color w:val="000000"/>
          <w:sz w:val="28"/>
          <w:szCs w:val="28"/>
        </w:rPr>
        <w:t xml:space="preserve"> симптомов  интоксикации   и   развитию  отдаленных  эффектов</w:t>
      </w:r>
      <w:r>
        <w:rPr>
          <w:rFonts w:ascii="Times New Roman" w:hAnsi="Times New Roman" w:cs="Times New Roman"/>
          <w:color w:val="000000"/>
          <w:sz w:val="28"/>
          <w:szCs w:val="28"/>
        </w:rPr>
        <w:t>,</w:t>
      </w:r>
      <w:r w:rsidRPr="00A6325D">
        <w:rPr>
          <w:rFonts w:ascii="Times New Roman" w:hAnsi="Times New Roman" w:cs="Times New Roman"/>
          <w:color w:val="000000"/>
          <w:sz w:val="28"/>
          <w:szCs w:val="28"/>
        </w:rPr>
        <w:t xml:space="preserve"> особенно</w:t>
      </w:r>
      <w:r>
        <w:rPr>
          <w:rFonts w:ascii="Times New Roman" w:hAnsi="Times New Roman" w:cs="Times New Roman"/>
          <w:color w:val="000000"/>
          <w:sz w:val="28"/>
          <w:szCs w:val="28"/>
        </w:rPr>
        <w:t xml:space="preserve">, </w:t>
      </w:r>
      <w:r w:rsidRPr="00A6325D">
        <w:rPr>
          <w:rFonts w:ascii="Times New Roman" w:hAnsi="Times New Roman" w:cs="Times New Roman"/>
          <w:color w:val="000000"/>
          <w:sz w:val="28"/>
          <w:szCs w:val="28"/>
        </w:rPr>
        <w:t xml:space="preserve"> в случае присутствия в воде веществ  1   и 2 класс</w:t>
      </w:r>
      <w:r>
        <w:rPr>
          <w:rFonts w:ascii="Times New Roman" w:hAnsi="Times New Roman" w:cs="Times New Roman"/>
          <w:color w:val="000000"/>
          <w:sz w:val="28"/>
          <w:szCs w:val="28"/>
        </w:rPr>
        <w:t>а</w:t>
      </w:r>
      <w:r w:rsidRPr="00A6325D">
        <w:rPr>
          <w:rFonts w:ascii="Times New Roman" w:hAnsi="Times New Roman" w:cs="Times New Roman"/>
          <w:color w:val="000000"/>
          <w:sz w:val="28"/>
          <w:szCs w:val="28"/>
        </w:rPr>
        <w:t xml:space="preserve"> опасности</w:t>
      </w:r>
      <w:r>
        <w:rPr>
          <w:rFonts w:ascii="Times New Roman" w:hAnsi="Times New Roman" w:cs="Times New Roman"/>
          <w:color w:val="000000"/>
          <w:sz w:val="28"/>
          <w:szCs w:val="28"/>
        </w:rPr>
        <w:t>.</w:t>
      </w:r>
    </w:p>
    <w:p w:rsidR="00CD5ED1" w:rsidRPr="00A6325D" w:rsidRDefault="00CD5ED1" w:rsidP="00CD5ED1">
      <w:pPr>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r w:rsidRPr="00A6325D">
        <w:rPr>
          <w:rFonts w:ascii="Times New Roman" w:hAnsi="Times New Roman" w:cs="Times New Roman"/>
          <w:color w:val="000000"/>
          <w:sz w:val="28"/>
          <w:szCs w:val="28"/>
        </w:rPr>
        <w:t xml:space="preserve">Чрезвычайно  высокая  степень загрязнения  водного объекта определяет его абсолютную непригодность для всех пользования. С </w:t>
      </w:r>
      <w:r w:rsidRPr="00A6325D">
        <w:rPr>
          <w:rFonts w:ascii="Times New Roman" w:hAnsi="Times New Roman" w:cs="Times New Roman"/>
          <w:bCs/>
          <w:color w:val="000000"/>
          <w:sz w:val="28"/>
          <w:szCs w:val="28"/>
        </w:rPr>
        <w:t xml:space="preserve">гигиенической </w:t>
      </w:r>
      <w:r w:rsidRPr="00A6325D">
        <w:rPr>
          <w:rFonts w:ascii="Times New Roman" w:hAnsi="Times New Roman" w:cs="Times New Roman"/>
          <w:color w:val="000000"/>
          <w:sz w:val="28"/>
          <w:szCs w:val="28"/>
        </w:rPr>
        <w:t>точки зрения загрязнение является экстремально высоким, и даже кратковременное использование такой воды опасно для здоровья населения.</w:t>
      </w:r>
    </w:p>
    <w:p w:rsidR="00CD5ED1" w:rsidRDefault="00CD5ED1" w:rsidP="00CD5ED1">
      <w:pPr>
        <w:pStyle w:val="21"/>
        <w:spacing w:line="360" w:lineRule="auto"/>
        <w:ind w:firstLine="709"/>
        <w:jc w:val="center"/>
        <w:rPr>
          <w:b/>
          <w:i/>
          <w:szCs w:val="28"/>
        </w:rPr>
      </w:pPr>
    </w:p>
    <w:p w:rsidR="00CD5ED1" w:rsidRPr="00F65DDA" w:rsidRDefault="00CD5ED1" w:rsidP="00FC5010">
      <w:pPr>
        <w:spacing w:line="240" w:lineRule="auto"/>
        <w:jc w:val="center"/>
        <w:rPr>
          <w:rFonts w:ascii="Times New Roman" w:hAnsi="Times New Roman" w:cs="Times New Roman"/>
          <w:b/>
          <w:i/>
          <w:sz w:val="28"/>
          <w:szCs w:val="28"/>
        </w:rPr>
      </w:pPr>
      <w:r w:rsidRPr="00D02F4C">
        <w:rPr>
          <w:rFonts w:ascii="Times New Roman" w:hAnsi="Times New Roman" w:cs="Times New Roman"/>
          <w:b/>
          <w:i/>
          <w:sz w:val="28"/>
          <w:szCs w:val="28"/>
        </w:rPr>
        <w:t>Задание</w:t>
      </w:r>
      <w:r>
        <w:rPr>
          <w:rFonts w:ascii="Times New Roman" w:hAnsi="Times New Roman" w:cs="Times New Roman"/>
          <w:b/>
          <w:i/>
          <w:sz w:val="28"/>
          <w:szCs w:val="28"/>
        </w:rPr>
        <w:t xml:space="preserve"> 2</w:t>
      </w:r>
      <w:r w:rsidRPr="00D02F4C">
        <w:rPr>
          <w:rFonts w:ascii="Times New Roman" w:hAnsi="Times New Roman" w:cs="Times New Roman"/>
          <w:b/>
          <w:sz w:val="28"/>
          <w:szCs w:val="28"/>
        </w:rPr>
        <w:t>.</w:t>
      </w:r>
      <w:r>
        <w:rPr>
          <w:sz w:val="28"/>
          <w:szCs w:val="28"/>
        </w:rPr>
        <w:t xml:space="preserve"> </w:t>
      </w:r>
      <w:r w:rsidRPr="00F65DDA">
        <w:rPr>
          <w:rFonts w:ascii="Times New Roman" w:hAnsi="Times New Roman" w:cs="Times New Roman"/>
          <w:b/>
          <w:i/>
          <w:sz w:val="28"/>
          <w:szCs w:val="28"/>
        </w:rPr>
        <w:t>РАСЧЕТ КОНЦЕНТРАЦИИ ВРЕДНОГО ВЕЩЕСТВА ПРИ СБРОСЕ СТОЧНЫХ ВОД</w:t>
      </w:r>
    </w:p>
    <w:p w:rsidR="00CD5ED1" w:rsidRPr="00A6325D" w:rsidRDefault="00CD5ED1" w:rsidP="00CD5ED1">
      <w:pPr>
        <w:spacing w:after="0" w:line="240" w:lineRule="auto"/>
        <w:ind w:firstLine="709"/>
        <w:jc w:val="both"/>
        <w:rPr>
          <w:rFonts w:ascii="Times New Roman" w:hAnsi="Times New Roman" w:cs="Times New Roman"/>
          <w:sz w:val="28"/>
          <w:szCs w:val="28"/>
        </w:rPr>
      </w:pPr>
      <w:r w:rsidRPr="00A6325D">
        <w:rPr>
          <w:rFonts w:ascii="Times New Roman" w:hAnsi="Times New Roman" w:cs="Times New Roman"/>
          <w:sz w:val="28"/>
          <w:szCs w:val="28"/>
        </w:rPr>
        <w:t xml:space="preserve">Расчет концентрации вредного вещества при сбросе сточных вод проводят согласно формуле:   </w:t>
      </w:r>
    </w:p>
    <w:p w:rsidR="00CD5ED1" w:rsidRPr="00A6325D" w:rsidRDefault="00CD5ED1" w:rsidP="00CD5ED1">
      <w:pPr>
        <w:tabs>
          <w:tab w:val="left" w:pos="7560"/>
        </w:tabs>
        <w:spacing w:after="0" w:line="240" w:lineRule="auto"/>
        <w:jc w:val="both"/>
        <w:rPr>
          <w:rFonts w:ascii="Times New Roman" w:hAnsi="Times New Roman" w:cs="Times New Roman"/>
          <w:sz w:val="28"/>
          <w:szCs w:val="28"/>
        </w:rPr>
      </w:pPr>
      <w:r w:rsidRPr="00A6325D">
        <w:rPr>
          <w:rFonts w:ascii="Times New Roman" w:hAnsi="Times New Roman" w:cs="Times New Roman"/>
          <w:sz w:val="28"/>
          <w:szCs w:val="28"/>
        </w:rPr>
        <w:t xml:space="preserve">                                      </w:t>
      </w:r>
      <w:r w:rsidRPr="00A6325D">
        <w:rPr>
          <w:rFonts w:ascii="Times New Roman" w:eastAsia="Times New Roman" w:hAnsi="Times New Roman" w:cs="Times New Roman"/>
          <w:position w:val="-28"/>
          <w:sz w:val="28"/>
          <w:szCs w:val="28"/>
        </w:rPr>
        <w:object w:dxaOrig="3242" w:dyaOrig="659">
          <v:shape id="_x0000_i1068" type="#_x0000_t75" style="width:189.75pt;height:38.25pt" o:ole="">
            <v:imagedata r:id="rId101" o:title=""/>
          </v:shape>
          <o:OLEObject Type="Embed" ProgID="Equation.3" ShapeID="_x0000_i1068" DrawAspect="Content" ObjectID="_1637076347" r:id="rId102"/>
        </w:object>
      </w:r>
      <w:r w:rsidRPr="00A6325D">
        <w:rPr>
          <w:rFonts w:ascii="Times New Roman" w:hAnsi="Times New Roman" w:cs="Times New Roman"/>
          <w:sz w:val="28"/>
          <w:szCs w:val="28"/>
        </w:rPr>
        <w:t>,                               (1)</w:t>
      </w:r>
    </w:p>
    <w:p w:rsidR="00CD5ED1" w:rsidRPr="00A6325D" w:rsidRDefault="00CD5ED1" w:rsidP="00CD5ED1">
      <w:pPr>
        <w:tabs>
          <w:tab w:val="left" w:pos="7560"/>
        </w:tabs>
        <w:spacing w:after="0" w:line="240" w:lineRule="auto"/>
        <w:jc w:val="both"/>
        <w:rPr>
          <w:rFonts w:ascii="Times New Roman" w:hAnsi="Times New Roman" w:cs="Times New Roman"/>
          <w:sz w:val="28"/>
          <w:szCs w:val="28"/>
          <w:vertAlign w:val="subscript"/>
        </w:rPr>
      </w:pPr>
      <w:r>
        <w:rPr>
          <w:rFonts w:ascii="Times New Roman" w:hAnsi="Times New Roman" w:cs="Times New Roman"/>
          <w:sz w:val="28"/>
          <w:szCs w:val="28"/>
        </w:rPr>
        <w:t xml:space="preserve">где  </w:t>
      </w:r>
      <w:proofErr w:type="spellStart"/>
      <w:r w:rsidRPr="00A6325D">
        <w:rPr>
          <w:rFonts w:ascii="Times New Roman" w:hAnsi="Times New Roman" w:cs="Times New Roman"/>
          <w:sz w:val="28"/>
          <w:szCs w:val="28"/>
        </w:rPr>
        <w:t>С</w:t>
      </w:r>
      <w:r w:rsidRPr="00A6325D">
        <w:rPr>
          <w:rFonts w:ascii="Times New Roman" w:hAnsi="Times New Roman" w:cs="Times New Roman"/>
          <w:sz w:val="28"/>
          <w:szCs w:val="28"/>
          <w:vertAlign w:val="subscript"/>
        </w:rPr>
        <w:t>см</w:t>
      </w:r>
      <w:proofErr w:type="spellEnd"/>
      <w:r w:rsidRPr="00A6325D">
        <w:rPr>
          <w:rFonts w:ascii="Times New Roman" w:hAnsi="Times New Roman" w:cs="Times New Roman"/>
          <w:sz w:val="28"/>
          <w:szCs w:val="28"/>
          <w:vertAlign w:val="subscript"/>
        </w:rPr>
        <w:t xml:space="preserve"> </w:t>
      </w:r>
      <w:r w:rsidRPr="00A6325D">
        <w:rPr>
          <w:rFonts w:ascii="Times New Roman" w:hAnsi="Times New Roman" w:cs="Times New Roman"/>
          <w:sz w:val="28"/>
          <w:szCs w:val="28"/>
        </w:rPr>
        <w:t xml:space="preserve"> (г/куб. м)</w:t>
      </w:r>
      <w:r>
        <w:rPr>
          <w:rFonts w:ascii="Times New Roman" w:hAnsi="Times New Roman" w:cs="Times New Roman"/>
          <w:sz w:val="28"/>
          <w:szCs w:val="28"/>
        </w:rPr>
        <w:t xml:space="preserve"> </w:t>
      </w:r>
      <w:r w:rsidRPr="00A632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325D">
        <w:rPr>
          <w:rFonts w:ascii="Times New Roman" w:hAnsi="Times New Roman" w:cs="Times New Roman"/>
          <w:sz w:val="28"/>
          <w:szCs w:val="28"/>
        </w:rPr>
        <w:t xml:space="preserve">концентрация вредных веществ сточных </w:t>
      </w:r>
      <w:proofErr w:type="gramStart"/>
      <w:r w:rsidRPr="00A6325D">
        <w:rPr>
          <w:rFonts w:ascii="Times New Roman" w:hAnsi="Times New Roman" w:cs="Times New Roman"/>
          <w:sz w:val="28"/>
          <w:szCs w:val="28"/>
        </w:rPr>
        <w:t>водах</w:t>
      </w:r>
      <w:proofErr w:type="gramEnd"/>
      <w:r>
        <w:rPr>
          <w:rFonts w:ascii="Times New Roman" w:hAnsi="Times New Roman" w:cs="Times New Roman"/>
          <w:sz w:val="28"/>
          <w:szCs w:val="28"/>
        </w:rPr>
        <w:t>;</w:t>
      </w:r>
      <w:r w:rsidRPr="00A6325D">
        <w:rPr>
          <w:rFonts w:ascii="Times New Roman" w:hAnsi="Times New Roman" w:cs="Times New Roman"/>
          <w:sz w:val="28"/>
          <w:szCs w:val="28"/>
          <w:vertAlign w:val="subscript"/>
        </w:rPr>
        <w:tab/>
      </w:r>
    </w:p>
    <w:p w:rsidR="00CD5ED1" w:rsidRPr="00A6325D" w:rsidRDefault="00CD5ED1" w:rsidP="00CD5ED1">
      <w:pPr>
        <w:spacing w:after="0" w:line="240" w:lineRule="auto"/>
        <w:ind w:firstLine="567"/>
        <w:jc w:val="both"/>
        <w:rPr>
          <w:rFonts w:ascii="Times New Roman" w:hAnsi="Times New Roman" w:cs="Times New Roman"/>
          <w:sz w:val="28"/>
          <w:szCs w:val="28"/>
        </w:rPr>
      </w:pPr>
      <w:r w:rsidRPr="00A6325D">
        <w:rPr>
          <w:rFonts w:ascii="Times New Roman" w:hAnsi="Times New Roman" w:cs="Times New Roman"/>
          <w:sz w:val="28"/>
          <w:szCs w:val="28"/>
          <w:lang w:val="en-US"/>
        </w:rPr>
        <w:t>q</w:t>
      </w:r>
      <w:r w:rsidRPr="00A6325D">
        <w:rPr>
          <w:rFonts w:ascii="Times New Roman" w:hAnsi="Times New Roman" w:cs="Times New Roman"/>
          <w:sz w:val="28"/>
          <w:szCs w:val="28"/>
        </w:rPr>
        <w:t xml:space="preserve"> (куб.м/с</w:t>
      </w:r>
      <w:proofErr w:type="gramStart"/>
      <w:r w:rsidRPr="00A6325D">
        <w:rPr>
          <w:rFonts w:ascii="Times New Roman" w:hAnsi="Times New Roman" w:cs="Times New Roman"/>
          <w:sz w:val="28"/>
          <w:szCs w:val="28"/>
        </w:rPr>
        <w:t>)</w:t>
      </w:r>
      <w:r>
        <w:rPr>
          <w:rFonts w:ascii="Times New Roman" w:hAnsi="Times New Roman" w:cs="Times New Roman"/>
          <w:sz w:val="28"/>
          <w:szCs w:val="28"/>
        </w:rPr>
        <w:t xml:space="preserve"> </w:t>
      </w:r>
      <w:r w:rsidRPr="00A6325D">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6325D">
        <w:rPr>
          <w:rFonts w:ascii="Times New Roman" w:hAnsi="Times New Roman" w:cs="Times New Roman"/>
          <w:sz w:val="28"/>
          <w:szCs w:val="28"/>
        </w:rPr>
        <w:t xml:space="preserve"> количество сточных вод (расход)</w:t>
      </w:r>
      <w:r>
        <w:rPr>
          <w:rFonts w:ascii="Times New Roman" w:hAnsi="Times New Roman" w:cs="Times New Roman"/>
          <w:sz w:val="28"/>
          <w:szCs w:val="28"/>
        </w:rPr>
        <w:t>;</w:t>
      </w:r>
    </w:p>
    <w:p w:rsidR="00CD5ED1" w:rsidRPr="00A6325D" w:rsidRDefault="00CD5ED1" w:rsidP="00CD5ED1">
      <w:pPr>
        <w:spacing w:after="0" w:line="240" w:lineRule="auto"/>
        <w:ind w:firstLine="567"/>
        <w:jc w:val="both"/>
        <w:rPr>
          <w:rFonts w:ascii="Times New Roman" w:hAnsi="Times New Roman" w:cs="Times New Roman"/>
          <w:sz w:val="28"/>
          <w:szCs w:val="28"/>
        </w:rPr>
      </w:pPr>
      <w:r w:rsidRPr="00A6325D">
        <w:rPr>
          <w:rFonts w:ascii="Times New Roman" w:hAnsi="Times New Roman" w:cs="Times New Roman"/>
          <w:sz w:val="28"/>
          <w:szCs w:val="28"/>
          <w:lang w:val="en-US"/>
        </w:rPr>
        <w:lastRenderedPageBreak/>
        <w:t>Q</w:t>
      </w:r>
      <w:r w:rsidRPr="00A6325D">
        <w:rPr>
          <w:rFonts w:ascii="Times New Roman" w:hAnsi="Times New Roman" w:cs="Times New Roman"/>
          <w:sz w:val="28"/>
          <w:szCs w:val="28"/>
        </w:rPr>
        <w:t xml:space="preserve"> (куб.м/с</w:t>
      </w:r>
      <w:proofErr w:type="gramStart"/>
      <w:r w:rsidRPr="00A6325D">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6325D">
        <w:rPr>
          <w:rFonts w:ascii="Times New Roman" w:hAnsi="Times New Roman" w:cs="Times New Roman"/>
          <w:sz w:val="28"/>
          <w:szCs w:val="28"/>
        </w:rPr>
        <w:t xml:space="preserve"> расход речных вод, определяемых по данным </w:t>
      </w:r>
      <w:proofErr w:type="spellStart"/>
      <w:r w:rsidRPr="00A6325D">
        <w:rPr>
          <w:rFonts w:ascii="Times New Roman" w:hAnsi="Times New Roman" w:cs="Times New Roman"/>
          <w:sz w:val="28"/>
          <w:szCs w:val="28"/>
        </w:rPr>
        <w:t>Госкомгидромета</w:t>
      </w:r>
      <w:proofErr w:type="spellEnd"/>
    </w:p>
    <w:p w:rsidR="00CD5ED1" w:rsidRPr="00A6325D" w:rsidRDefault="00CD5ED1" w:rsidP="00CD5ED1">
      <w:pPr>
        <w:spacing w:after="0" w:line="240" w:lineRule="auto"/>
        <w:ind w:firstLine="567"/>
        <w:jc w:val="both"/>
        <w:rPr>
          <w:rFonts w:ascii="Times New Roman" w:hAnsi="Times New Roman" w:cs="Times New Roman"/>
          <w:sz w:val="28"/>
          <w:szCs w:val="28"/>
        </w:rPr>
      </w:pPr>
      <w:proofErr w:type="spellStart"/>
      <w:r w:rsidRPr="00A6325D">
        <w:rPr>
          <w:rFonts w:ascii="Times New Roman" w:hAnsi="Times New Roman" w:cs="Times New Roman"/>
          <w:sz w:val="28"/>
          <w:szCs w:val="28"/>
        </w:rPr>
        <w:t>С</w:t>
      </w:r>
      <w:r w:rsidRPr="00A6325D">
        <w:rPr>
          <w:rFonts w:ascii="Times New Roman" w:hAnsi="Times New Roman" w:cs="Times New Roman"/>
          <w:sz w:val="28"/>
          <w:szCs w:val="28"/>
          <w:vertAlign w:val="subscript"/>
        </w:rPr>
        <w:t>ф</w:t>
      </w:r>
      <w:proofErr w:type="spellEnd"/>
      <w:r w:rsidRPr="00A6325D">
        <w:rPr>
          <w:rFonts w:ascii="Times New Roman" w:hAnsi="Times New Roman" w:cs="Times New Roman"/>
          <w:sz w:val="28"/>
          <w:szCs w:val="28"/>
        </w:rPr>
        <w:t xml:space="preserve"> (г/куб.</w:t>
      </w:r>
      <w:r>
        <w:rPr>
          <w:rFonts w:ascii="Times New Roman" w:hAnsi="Times New Roman" w:cs="Times New Roman"/>
          <w:sz w:val="28"/>
          <w:szCs w:val="28"/>
        </w:rPr>
        <w:t xml:space="preserve"> </w:t>
      </w:r>
      <w:r w:rsidRPr="00A6325D">
        <w:rPr>
          <w:rFonts w:ascii="Times New Roman" w:hAnsi="Times New Roman" w:cs="Times New Roman"/>
          <w:sz w:val="28"/>
          <w:szCs w:val="28"/>
        </w:rPr>
        <w:t xml:space="preserve">м) </w:t>
      </w:r>
      <w:r>
        <w:rPr>
          <w:rFonts w:ascii="Times New Roman" w:hAnsi="Times New Roman" w:cs="Times New Roman"/>
          <w:sz w:val="28"/>
          <w:szCs w:val="28"/>
        </w:rPr>
        <w:t xml:space="preserve">- </w:t>
      </w:r>
      <w:r w:rsidRPr="00A6325D">
        <w:rPr>
          <w:rFonts w:ascii="Times New Roman" w:hAnsi="Times New Roman" w:cs="Times New Roman"/>
          <w:sz w:val="28"/>
          <w:szCs w:val="28"/>
        </w:rPr>
        <w:t>фоновая концентрация вредных веще</w:t>
      </w:r>
      <w:proofErr w:type="gramStart"/>
      <w:r w:rsidRPr="00A6325D">
        <w:rPr>
          <w:rFonts w:ascii="Times New Roman" w:hAnsi="Times New Roman" w:cs="Times New Roman"/>
          <w:sz w:val="28"/>
          <w:szCs w:val="28"/>
        </w:rPr>
        <w:t>ств в ст</w:t>
      </w:r>
      <w:proofErr w:type="gramEnd"/>
      <w:r w:rsidRPr="00A6325D">
        <w:rPr>
          <w:rFonts w:ascii="Times New Roman" w:hAnsi="Times New Roman" w:cs="Times New Roman"/>
          <w:sz w:val="28"/>
          <w:szCs w:val="28"/>
        </w:rPr>
        <w:t>очных водах в водоёме выше створа выпуска</w:t>
      </w:r>
    </w:p>
    <w:p w:rsidR="00CD5ED1" w:rsidRDefault="00CD5ED1" w:rsidP="00CD5ED1">
      <w:pPr>
        <w:spacing w:after="0" w:line="240" w:lineRule="auto"/>
        <w:ind w:firstLine="709"/>
        <w:jc w:val="both"/>
        <w:rPr>
          <w:rFonts w:ascii="Times New Roman" w:hAnsi="Times New Roman" w:cs="Times New Roman"/>
          <w:sz w:val="28"/>
          <w:szCs w:val="28"/>
        </w:rPr>
      </w:pPr>
      <w:r w:rsidRPr="00A6325D">
        <w:rPr>
          <w:rFonts w:ascii="Times New Roman" w:hAnsi="Times New Roman" w:cs="Times New Roman"/>
          <w:sz w:val="28"/>
          <w:szCs w:val="28"/>
        </w:rPr>
        <w:t xml:space="preserve">Если данных нет, то </w:t>
      </w:r>
      <w:proofErr w:type="spellStart"/>
      <w:r w:rsidRPr="00A6325D">
        <w:rPr>
          <w:rFonts w:ascii="Times New Roman" w:hAnsi="Times New Roman" w:cs="Times New Roman"/>
          <w:sz w:val="28"/>
          <w:szCs w:val="28"/>
        </w:rPr>
        <w:t>С</w:t>
      </w:r>
      <w:r w:rsidRPr="00A6325D">
        <w:rPr>
          <w:rFonts w:ascii="Times New Roman" w:hAnsi="Times New Roman" w:cs="Times New Roman"/>
          <w:sz w:val="28"/>
          <w:szCs w:val="28"/>
          <w:vertAlign w:val="subscript"/>
        </w:rPr>
        <w:t>ф</w:t>
      </w:r>
      <w:proofErr w:type="spellEnd"/>
      <w:r w:rsidRPr="00A6325D">
        <w:rPr>
          <w:rFonts w:ascii="Times New Roman" w:hAnsi="Times New Roman" w:cs="Times New Roman"/>
          <w:sz w:val="28"/>
          <w:szCs w:val="28"/>
          <w:vertAlign w:val="subscript"/>
        </w:rPr>
        <w:t xml:space="preserve"> </w:t>
      </w:r>
      <w:r w:rsidRPr="00A6325D">
        <w:rPr>
          <w:rFonts w:ascii="Times New Roman" w:hAnsi="Times New Roman" w:cs="Times New Roman"/>
          <w:sz w:val="28"/>
          <w:szCs w:val="28"/>
        </w:rPr>
        <w:t xml:space="preserve">принимается: </w:t>
      </w:r>
      <w:proofErr w:type="spellStart"/>
      <w:r w:rsidRPr="00A6325D">
        <w:rPr>
          <w:rFonts w:ascii="Times New Roman" w:hAnsi="Times New Roman" w:cs="Times New Roman"/>
          <w:sz w:val="28"/>
          <w:szCs w:val="28"/>
        </w:rPr>
        <w:t>С</w:t>
      </w:r>
      <w:r w:rsidRPr="00A6325D">
        <w:rPr>
          <w:rFonts w:ascii="Times New Roman" w:hAnsi="Times New Roman" w:cs="Times New Roman"/>
          <w:sz w:val="28"/>
          <w:szCs w:val="28"/>
          <w:vertAlign w:val="subscript"/>
        </w:rPr>
        <w:t>ф</w:t>
      </w:r>
      <w:proofErr w:type="spellEnd"/>
      <w:r w:rsidRPr="00A6325D">
        <w:rPr>
          <w:rFonts w:ascii="Times New Roman" w:hAnsi="Times New Roman" w:cs="Times New Roman"/>
          <w:sz w:val="28"/>
          <w:szCs w:val="28"/>
        </w:rPr>
        <w:t xml:space="preserve"> = 0.01 ПДК</w:t>
      </w:r>
      <w:r>
        <w:rPr>
          <w:rFonts w:ascii="Times New Roman" w:hAnsi="Times New Roman" w:cs="Times New Roman"/>
          <w:sz w:val="28"/>
          <w:szCs w:val="28"/>
        </w:rPr>
        <w:t>.</w:t>
      </w:r>
    </w:p>
    <w:p w:rsidR="00CD5ED1" w:rsidRPr="00A6325D" w:rsidRDefault="00CD5ED1" w:rsidP="00CD5ED1">
      <w:pPr>
        <w:spacing w:after="0" w:line="240" w:lineRule="auto"/>
        <w:ind w:firstLine="567"/>
        <w:jc w:val="both"/>
        <w:rPr>
          <w:rFonts w:ascii="Times New Roman" w:hAnsi="Times New Roman" w:cs="Times New Roman"/>
          <w:sz w:val="28"/>
          <w:szCs w:val="28"/>
        </w:rPr>
      </w:pPr>
      <w:r w:rsidRPr="00A6325D">
        <w:rPr>
          <w:rFonts w:ascii="Times New Roman" w:hAnsi="Times New Roman" w:cs="Times New Roman"/>
          <w:sz w:val="28"/>
          <w:szCs w:val="28"/>
        </w:rPr>
        <w:t xml:space="preserve"> а </w:t>
      </w:r>
      <w:r>
        <w:rPr>
          <w:rFonts w:ascii="Times New Roman" w:hAnsi="Times New Roman" w:cs="Times New Roman"/>
          <w:sz w:val="28"/>
          <w:szCs w:val="28"/>
        </w:rPr>
        <w:t xml:space="preserve">- </w:t>
      </w:r>
      <w:proofErr w:type="gramStart"/>
      <w:r w:rsidRPr="00A6325D">
        <w:rPr>
          <w:rFonts w:ascii="Times New Roman" w:hAnsi="Times New Roman" w:cs="Times New Roman"/>
          <w:sz w:val="28"/>
          <w:szCs w:val="28"/>
        </w:rPr>
        <w:t xml:space="preserve">коэффициент смешения, показывающий какая часть </w:t>
      </w:r>
      <w:r w:rsidRPr="00A6325D">
        <w:rPr>
          <w:rFonts w:ascii="Times New Roman" w:hAnsi="Times New Roman" w:cs="Times New Roman"/>
          <w:sz w:val="28"/>
          <w:szCs w:val="28"/>
          <w:lang w:val="en-US"/>
        </w:rPr>
        <w:t>Q</w:t>
      </w:r>
      <w:r w:rsidRPr="00A6325D">
        <w:rPr>
          <w:rFonts w:ascii="Times New Roman" w:hAnsi="Times New Roman" w:cs="Times New Roman"/>
          <w:sz w:val="28"/>
          <w:szCs w:val="28"/>
        </w:rPr>
        <w:t xml:space="preserve">  смешивается</w:t>
      </w:r>
      <w:proofErr w:type="gramEnd"/>
      <w:r w:rsidRPr="00A6325D">
        <w:rPr>
          <w:rFonts w:ascii="Times New Roman" w:hAnsi="Times New Roman" w:cs="Times New Roman"/>
          <w:sz w:val="28"/>
          <w:szCs w:val="28"/>
        </w:rPr>
        <w:t xml:space="preserve"> со сточными водами в расчетном створе и рассчитывается по формуле:</w:t>
      </w:r>
    </w:p>
    <w:p w:rsidR="00CD5ED1" w:rsidRPr="00A6325D" w:rsidRDefault="00CD5ED1" w:rsidP="00CD5ED1">
      <w:pPr>
        <w:spacing w:after="0" w:line="240" w:lineRule="auto"/>
        <w:jc w:val="both"/>
        <w:rPr>
          <w:rFonts w:ascii="Times New Roman" w:hAnsi="Times New Roman" w:cs="Times New Roman"/>
          <w:sz w:val="28"/>
          <w:szCs w:val="28"/>
        </w:rPr>
      </w:pPr>
      <w:r w:rsidRPr="00A6325D">
        <w:rPr>
          <w:rFonts w:ascii="Times New Roman" w:hAnsi="Times New Roman" w:cs="Times New Roman"/>
          <w:sz w:val="28"/>
          <w:szCs w:val="28"/>
        </w:rPr>
        <w:t xml:space="preserve">                                     </w:t>
      </w:r>
      <w:r w:rsidRPr="00A6325D">
        <w:rPr>
          <w:rFonts w:ascii="Times New Roman" w:eastAsia="Times New Roman" w:hAnsi="Times New Roman" w:cs="Times New Roman"/>
          <w:position w:val="-60"/>
          <w:sz w:val="28"/>
          <w:szCs w:val="28"/>
        </w:rPr>
        <w:object w:dxaOrig="1640" w:dyaOrig="1057">
          <v:shape id="_x0000_i1069" type="#_x0000_t75" style="width:161.25pt;height:102.75pt" o:ole="">
            <v:imagedata r:id="rId103" o:title=""/>
          </v:shape>
          <o:OLEObject Type="Embed" ProgID="Equation.3" ShapeID="_x0000_i1069" DrawAspect="Content" ObjectID="_1637076348" r:id="rId104"/>
        </w:object>
      </w:r>
      <w:r w:rsidRPr="00A6325D">
        <w:rPr>
          <w:rFonts w:ascii="Times New Roman" w:hAnsi="Times New Roman" w:cs="Times New Roman"/>
          <w:sz w:val="28"/>
          <w:szCs w:val="28"/>
        </w:rPr>
        <w:t>,                                  (2)</w:t>
      </w:r>
    </w:p>
    <w:p w:rsidR="00CD5ED1" w:rsidRPr="00A6325D" w:rsidRDefault="00CD5ED1" w:rsidP="00CD5E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где</w:t>
      </w:r>
      <w:r w:rsidRPr="00A6325D">
        <w:rPr>
          <w:rFonts w:ascii="Times New Roman" w:hAnsi="Times New Roman" w:cs="Times New Roman"/>
          <w:sz w:val="28"/>
          <w:szCs w:val="28"/>
        </w:rPr>
        <w:t xml:space="preserve">  </w:t>
      </w:r>
      <w:r w:rsidRPr="00A6325D">
        <w:rPr>
          <w:rFonts w:ascii="Times New Roman" w:eastAsia="Times New Roman" w:hAnsi="Times New Roman" w:cs="Times New Roman"/>
          <w:position w:val="-6"/>
          <w:sz w:val="28"/>
          <w:szCs w:val="28"/>
        </w:rPr>
        <w:object w:dxaOrig="420" w:dyaOrig="220">
          <v:shape id="_x0000_i1070" type="#_x0000_t75" style="width:21pt;height:11.25pt" o:ole="">
            <v:imagedata r:id="rId105" o:title=""/>
          </v:shape>
          <o:OLEObject Type="Embed" ProgID="Equation.3" ShapeID="_x0000_i1070" DrawAspect="Content" ObjectID="_1637076349" r:id="rId106"/>
        </w:object>
      </w:r>
      <w:r w:rsidRPr="00A6325D">
        <w:rPr>
          <w:rFonts w:ascii="Times New Roman" w:hAnsi="Times New Roman" w:cs="Times New Roman"/>
          <w:sz w:val="28"/>
          <w:szCs w:val="28"/>
        </w:rPr>
        <w:t>коэффициент, учитывающий гидравлические факторы смешивания и определяется согласно:</w:t>
      </w:r>
    </w:p>
    <w:p w:rsidR="00CD5ED1" w:rsidRPr="00A6325D" w:rsidRDefault="00CD5ED1" w:rsidP="00CD5ED1">
      <w:pPr>
        <w:spacing w:after="0" w:line="240" w:lineRule="auto"/>
        <w:jc w:val="both"/>
        <w:rPr>
          <w:rFonts w:ascii="Times New Roman" w:hAnsi="Times New Roman" w:cs="Times New Roman"/>
          <w:sz w:val="28"/>
          <w:szCs w:val="28"/>
        </w:rPr>
      </w:pPr>
      <w:r w:rsidRPr="00A6325D">
        <w:rPr>
          <w:rFonts w:ascii="Times New Roman" w:hAnsi="Times New Roman" w:cs="Times New Roman"/>
          <w:sz w:val="28"/>
          <w:szCs w:val="28"/>
        </w:rPr>
        <w:t xml:space="preserve">                                            </w:t>
      </w:r>
      <w:r w:rsidRPr="00A6325D">
        <w:rPr>
          <w:rFonts w:ascii="Times New Roman" w:eastAsia="Times New Roman" w:hAnsi="Times New Roman" w:cs="Times New Roman"/>
          <w:position w:val="-30"/>
          <w:sz w:val="28"/>
          <w:szCs w:val="28"/>
        </w:rPr>
        <w:object w:dxaOrig="1279" w:dyaOrig="740">
          <v:shape id="_x0000_i1071" type="#_x0000_t75" style="width:90pt;height:51.75pt" o:ole="">
            <v:imagedata r:id="rId107" o:title=""/>
          </v:shape>
          <o:OLEObject Type="Embed" ProgID="Equation.3" ShapeID="_x0000_i1071" DrawAspect="Content" ObjectID="_1637076350" r:id="rId108"/>
        </w:object>
      </w:r>
      <w:r w:rsidRPr="00A6325D">
        <w:rPr>
          <w:rFonts w:ascii="Times New Roman" w:hAnsi="Times New Roman" w:cs="Times New Roman"/>
          <w:sz w:val="28"/>
          <w:szCs w:val="28"/>
        </w:rPr>
        <w:t xml:space="preserve"> ,                                           (3)</w:t>
      </w:r>
    </w:p>
    <w:p w:rsidR="00CD5ED1" w:rsidRPr="00A6325D" w:rsidRDefault="00CD5ED1" w:rsidP="00CD5E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r w:rsidRPr="00A6325D">
        <w:rPr>
          <w:rFonts w:ascii="Times New Roman" w:eastAsia="Times New Roman" w:hAnsi="Times New Roman" w:cs="Times New Roman"/>
          <w:position w:val="-10"/>
          <w:sz w:val="28"/>
          <w:szCs w:val="28"/>
        </w:rPr>
        <w:object w:dxaOrig="540" w:dyaOrig="340">
          <v:shape id="_x0000_i1072" type="#_x0000_t75" style="width:27pt;height:18pt" o:ole="">
            <v:imagedata r:id="rId109" o:title=""/>
          </v:shape>
          <o:OLEObject Type="Embed" ProgID="Equation.3" ShapeID="_x0000_i1072" DrawAspect="Content" ObjectID="_1637076351" r:id="rId110"/>
        </w:object>
      </w:r>
      <w:r w:rsidRPr="00A6325D">
        <w:rPr>
          <w:rFonts w:ascii="Times New Roman" w:hAnsi="Times New Roman" w:cs="Times New Roman"/>
          <w:sz w:val="28"/>
          <w:szCs w:val="28"/>
        </w:rPr>
        <w:t>расстояние между створами по фарватеру</w:t>
      </w:r>
    </w:p>
    <w:p w:rsidR="00CD5ED1" w:rsidRPr="00A6325D" w:rsidRDefault="00CD5ED1" w:rsidP="00CD5ED1">
      <w:pPr>
        <w:spacing w:after="0" w:line="240" w:lineRule="auto"/>
        <w:ind w:firstLine="567"/>
        <w:jc w:val="both"/>
        <w:rPr>
          <w:rFonts w:ascii="Times New Roman" w:hAnsi="Times New Roman" w:cs="Times New Roman"/>
          <w:sz w:val="28"/>
          <w:szCs w:val="28"/>
        </w:rPr>
      </w:pPr>
      <w:r w:rsidRPr="00A6325D">
        <w:rPr>
          <w:rFonts w:ascii="Times New Roman" w:hAnsi="Times New Roman" w:cs="Times New Roman"/>
          <w:sz w:val="28"/>
          <w:szCs w:val="28"/>
        </w:rPr>
        <w:t xml:space="preserve">Ф   - коэффициент </w:t>
      </w:r>
      <w:proofErr w:type="spellStart"/>
      <w:r w:rsidRPr="00A6325D">
        <w:rPr>
          <w:rFonts w:ascii="Times New Roman" w:hAnsi="Times New Roman" w:cs="Times New Roman"/>
          <w:sz w:val="28"/>
          <w:szCs w:val="28"/>
        </w:rPr>
        <w:t>извилитости</w:t>
      </w:r>
      <w:proofErr w:type="spellEnd"/>
      <w:r w:rsidRPr="00A6325D">
        <w:rPr>
          <w:rFonts w:ascii="Times New Roman" w:hAnsi="Times New Roman" w:cs="Times New Roman"/>
          <w:sz w:val="28"/>
          <w:szCs w:val="28"/>
        </w:rPr>
        <w:t xml:space="preserve"> реки</w:t>
      </w:r>
    </w:p>
    <w:p w:rsidR="00CD5ED1" w:rsidRPr="00A6325D" w:rsidRDefault="00CD5ED1" w:rsidP="00CD5ED1">
      <w:pPr>
        <w:spacing w:after="0" w:line="240" w:lineRule="auto"/>
        <w:ind w:firstLine="567"/>
        <w:jc w:val="both"/>
        <w:rPr>
          <w:rFonts w:ascii="Times New Roman" w:hAnsi="Times New Roman" w:cs="Times New Roman"/>
          <w:sz w:val="28"/>
          <w:szCs w:val="28"/>
        </w:rPr>
      </w:pPr>
      <w:r w:rsidRPr="00A6325D">
        <w:rPr>
          <w:rFonts w:ascii="Times New Roman" w:eastAsia="Times New Roman" w:hAnsi="Times New Roman" w:cs="Times New Roman"/>
          <w:position w:val="-6"/>
          <w:sz w:val="28"/>
          <w:szCs w:val="28"/>
        </w:rPr>
        <w:object w:dxaOrig="399" w:dyaOrig="280">
          <v:shape id="_x0000_i1073" type="#_x0000_t75" style="width:21pt;height:14.25pt" o:ole="">
            <v:imagedata r:id="rId111" o:title=""/>
          </v:shape>
          <o:OLEObject Type="Embed" ProgID="Equation.3" ShapeID="_x0000_i1073" DrawAspect="Content" ObjectID="_1637076352" r:id="rId112"/>
        </w:object>
      </w:r>
      <w:r w:rsidRPr="00A6325D">
        <w:rPr>
          <w:rFonts w:ascii="Times New Roman" w:hAnsi="Times New Roman" w:cs="Times New Roman"/>
          <w:sz w:val="28"/>
          <w:szCs w:val="28"/>
        </w:rPr>
        <w:t xml:space="preserve">  коэффициент, зависящий от места выпуска </w:t>
      </w:r>
    </w:p>
    <w:p w:rsidR="00CD5ED1" w:rsidRPr="00A6325D" w:rsidRDefault="00CD5ED1" w:rsidP="00CD5ED1">
      <w:pPr>
        <w:spacing w:after="0" w:line="240" w:lineRule="auto"/>
        <w:ind w:firstLine="567"/>
        <w:jc w:val="both"/>
        <w:rPr>
          <w:rFonts w:ascii="Times New Roman" w:hAnsi="Times New Roman" w:cs="Times New Roman"/>
          <w:sz w:val="28"/>
          <w:szCs w:val="28"/>
        </w:rPr>
      </w:pPr>
      <w:r w:rsidRPr="00A6325D">
        <w:rPr>
          <w:rFonts w:ascii="Times New Roman" w:hAnsi="Times New Roman" w:cs="Times New Roman"/>
          <w:sz w:val="28"/>
          <w:szCs w:val="28"/>
        </w:rPr>
        <w:t xml:space="preserve">        (для берегового </w:t>
      </w:r>
      <w:r w:rsidRPr="00A6325D">
        <w:rPr>
          <w:rFonts w:ascii="Times New Roman" w:eastAsia="Times New Roman" w:hAnsi="Times New Roman" w:cs="Times New Roman"/>
          <w:position w:val="-6"/>
          <w:sz w:val="28"/>
          <w:szCs w:val="28"/>
        </w:rPr>
        <w:object w:dxaOrig="399" w:dyaOrig="280">
          <v:shape id="_x0000_i1074" type="#_x0000_t75" style="width:21pt;height:14.25pt" o:ole="">
            <v:imagedata r:id="rId113" o:title=""/>
          </v:shape>
          <o:OLEObject Type="Embed" ProgID="Equation.3" ShapeID="_x0000_i1074" DrawAspect="Content" ObjectID="_1637076353" r:id="rId114"/>
        </w:object>
      </w:r>
      <w:r w:rsidRPr="00A6325D">
        <w:rPr>
          <w:rFonts w:ascii="Times New Roman" w:hAnsi="Times New Roman" w:cs="Times New Roman"/>
          <w:sz w:val="28"/>
          <w:szCs w:val="28"/>
        </w:rPr>
        <w:t xml:space="preserve">1, для фарватерного </w:t>
      </w:r>
      <w:r w:rsidRPr="00A6325D">
        <w:rPr>
          <w:rFonts w:ascii="Times New Roman" w:eastAsia="Times New Roman" w:hAnsi="Times New Roman" w:cs="Times New Roman"/>
          <w:position w:val="-6"/>
          <w:sz w:val="28"/>
          <w:szCs w:val="28"/>
        </w:rPr>
        <w:object w:dxaOrig="399" w:dyaOrig="280">
          <v:shape id="_x0000_i1075" type="#_x0000_t75" style="width:21pt;height:14.25pt" o:ole="">
            <v:imagedata r:id="rId113" o:title=""/>
          </v:shape>
          <o:OLEObject Type="Embed" ProgID="Equation.3" ShapeID="_x0000_i1075" DrawAspect="Content" ObjectID="_1637076354" r:id="rId115"/>
        </w:object>
      </w:r>
      <w:r w:rsidRPr="00A6325D">
        <w:rPr>
          <w:rFonts w:ascii="Times New Roman" w:hAnsi="Times New Roman" w:cs="Times New Roman"/>
          <w:sz w:val="28"/>
          <w:szCs w:val="28"/>
        </w:rPr>
        <w:t>1.5)</w:t>
      </w:r>
    </w:p>
    <w:p w:rsidR="00CD5ED1" w:rsidRPr="00A6325D" w:rsidRDefault="00CD5ED1" w:rsidP="00CD5ED1">
      <w:pPr>
        <w:tabs>
          <w:tab w:val="left" w:pos="-2977"/>
        </w:tabs>
        <w:spacing w:after="0" w:line="240" w:lineRule="auto"/>
        <w:ind w:firstLine="567"/>
        <w:jc w:val="both"/>
        <w:rPr>
          <w:rFonts w:ascii="Times New Roman" w:hAnsi="Times New Roman" w:cs="Times New Roman"/>
          <w:sz w:val="28"/>
          <w:szCs w:val="28"/>
        </w:rPr>
      </w:pPr>
      <w:proofErr w:type="gramStart"/>
      <w:r w:rsidRPr="00A6325D">
        <w:rPr>
          <w:rFonts w:ascii="Times New Roman" w:hAnsi="Times New Roman" w:cs="Times New Roman"/>
          <w:sz w:val="28"/>
          <w:szCs w:val="28"/>
        </w:rPr>
        <w:t>Д(</w:t>
      </w:r>
      <w:proofErr w:type="gramEnd"/>
      <w:r w:rsidRPr="00A6325D">
        <w:rPr>
          <w:rFonts w:ascii="Times New Roman" w:hAnsi="Times New Roman" w:cs="Times New Roman"/>
          <w:sz w:val="28"/>
          <w:szCs w:val="28"/>
        </w:rPr>
        <w:t>кв.м./с) – коэффициент турбулентной диффузии  (условия смешения в крутящемся потоке воды со стоками) находится согласно формуле:</w:t>
      </w:r>
    </w:p>
    <w:p w:rsidR="00CD5ED1" w:rsidRPr="00A6325D" w:rsidRDefault="00CD5ED1" w:rsidP="00CD5ED1">
      <w:pPr>
        <w:tabs>
          <w:tab w:val="left" w:pos="7560"/>
        </w:tabs>
        <w:spacing w:after="0" w:line="240" w:lineRule="auto"/>
        <w:jc w:val="both"/>
        <w:rPr>
          <w:rFonts w:ascii="Times New Roman" w:hAnsi="Times New Roman" w:cs="Times New Roman"/>
          <w:sz w:val="28"/>
          <w:szCs w:val="28"/>
        </w:rPr>
      </w:pPr>
      <w:r w:rsidRPr="00A6325D">
        <w:rPr>
          <w:rFonts w:ascii="Times New Roman" w:hAnsi="Times New Roman" w:cs="Times New Roman"/>
          <w:sz w:val="28"/>
          <w:szCs w:val="28"/>
        </w:rPr>
        <w:t xml:space="preserve">                                              </w:t>
      </w:r>
      <w:r w:rsidRPr="00A6325D">
        <w:rPr>
          <w:rFonts w:ascii="Times New Roman" w:eastAsia="Times New Roman" w:hAnsi="Times New Roman" w:cs="Times New Roman"/>
          <w:position w:val="-24"/>
          <w:sz w:val="28"/>
          <w:szCs w:val="28"/>
        </w:rPr>
        <w:object w:dxaOrig="1240" w:dyaOrig="660">
          <v:shape id="_x0000_i1076" type="#_x0000_t75" style="width:81pt;height:42pt" o:ole="">
            <v:imagedata r:id="rId116" o:title=""/>
          </v:shape>
          <o:OLEObject Type="Embed" ProgID="Equation.3" ShapeID="_x0000_i1076" DrawAspect="Content" ObjectID="_1637076355" r:id="rId117"/>
        </w:object>
      </w:r>
      <w:r w:rsidRPr="00A6325D">
        <w:rPr>
          <w:rFonts w:ascii="Times New Roman" w:hAnsi="Times New Roman" w:cs="Times New Roman"/>
          <w:sz w:val="28"/>
          <w:szCs w:val="28"/>
        </w:rPr>
        <w:t xml:space="preserve">  ,                                                (4)</w:t>
      </w:r>
    </w:p>
    <w:p w:rsidR="00CD5ED1" w:rsidRPr="00A6325D" w:rsidRDefault="00CD5ED1" w:rsidP="00CD5ED1">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где </w:t>
      </w:r>
      <w:r w:rsidRPr="00A6325D">
        <w:rPr>
          <w:rFonts w:ascii="Times New Roman" w:hAnsi="Times New Roman" w:cs="Times New Roman"/>
          <w:sz w:val="28"/>
          <w:szCs w:val="28"/>
        </w:rPr>
        <w:t xml:space="preserve">  </w:t>
      </w:r>
      <w:r w:rsidRPr="00A6325D">
        <w:rPr>
          <w:rFonts w:ascii="Times New Roman" w:eastAsia="Times New Roman" w:hAnsi="Times New Roman" w:cs="Times New Roman"/>
          <w:position w:val="-14"/>
          <w:sz w:val="28"/>
          <w:szCs w:val="28"/>
        </w:rPr>
        <w:object w:dxaOrig="1020" w:dyaOrig="380">
          <v:shape id="_x0000_i1077" type="#_x0000_t75" style="width:51pt;height:18pt" o:ole="">
            <v:imagedata r:id="rId118" o:title=""/>
          </v:shape>
          <o:OLEObject Type="Embed" ProgID="Equation.3" ShapeID="_x0000_i1077" DrawAspect="Content" ObjectID="_1637076356" r:id="rId119"/>
        </w:object>
      </w:r>
      <w:r w:rsidRPr="00A6325D">
        <w:rPr>
          <w:rFonts w:ascii="Times New Roman" w:hAnsi="Times New Roman" w:cs="Times New Roman"/>
          <w:sz w:val="28"/>
          <w:szCs w:val="28"/>
        </w:rPr>
        <w:t>средняя скорость (</w:t>
      </w:r>
      <w:proofErr w:type="gramStart"/>
      <w:r w:rsidRPr="00A6325D">
        <w:rPr>
          <w:rFonts w:ascii="Times New Roman" w:hAnsi="Times New Roman" w:cs="Times New Roman"/>
          <w:sz w:val="28"/>
          <w:szCs w:val="28"/>
        </w:rPr>
        <w:t>м</w:t>
      </w:r>
      <w:proofErr w:type="gramEnd"/>
      <w:r w:rsidRPr="00A6325D">
        <w:rPr>
          <w:rFonts w:ascii="Times New Roman" w:hAnsi="Times New Roman" w:cs="Times New Roman"/>
          <w:sz w:val="28"/>
          <w:szCs w:val="28"/>
        </w:rPr>
        <w:t>/с) и глубина (м) реки в расчетном растворе</w:t>
      </w:r>
    </w:p>
    <w:p w:rsidR="00CD5ED1" w:rsidRPr="00A6325D" w:rsidRDefault="00CD5ED1" w:rsidP="00CD5ED1">
      <w:pPr>
        <w:spacing w:after="0" w:line="240" w:lineRule="auto"/>
        <w:ind w:firstLine="709"/>
        <w:jc w:val="both"/>
        <w:rPr>
          <w:rFonts w:ascii="Times New Roman" w:hAnsi="Times New Roman" w:cs="Times New Roman"/>
          <w:sz w:val="28"/>
          <w:szCs w:val="28"/>
        </w:rPr>
      </w:pPr>
      <w:r w:rsidRPr="00A6325D">
        <w:rPr>
          <w:rFonts w:ascii="Times New Roman" w:hAnsi="Times New Roman" w:cs="Times New Roman"/>
          <w:sz w:val="28"/>
          <w:szCs w:val="28"/>
        </w:rPr>
        <w:t xml:space="preserve">Расчет </w:t>
      </w:r>
      <w:r w:rsidR="00FC5010">
        <w:rPr>
          <w:rFonts w:ascii="Times New Roman" w:hAnsi="Times New Roman" w:cs="Times New Roman"/>
          <w:sz w:val="28"/>
          <w:szCs w:val="28"/>
        </w:rPr>
        <w:t>Н</w:t>
      </w:r>
      <w:r w:rsidRPr="00A6325D">
        <w:rPr>
          <w:rFonts w:ascii="Times New Roman" w:hAnsi="Times New Roman" w:cs="Times New Roman"/>
          <w:sz w:val="28"/>
          <w:szCs w:val="28"/>
        </w:rPr>
        <w:t>ДС в соответствии с нормативными показателями проводят согласно:</w:t>
      </w:r>
    </w:p>
    <w:p w:rsidR="00CD5ED1" w:rsidRPr="00A6325D" w:rsidRDefault="00CD5ED1" w:rsidP="00CD5ED1">
      <w:pPr>
        <w:spacing w:after="0" w:line="240" w:lineRule="auto"/>
        <w:jc w:val="both"/>
        <w:rPr>
          <w:rFonts w:ascii="Times New Roman" w:hAnsi="Times New Roman" w:cs="Times New Roman"/>
          <w:sz w:val="28"/>
          <w:szCs w:val="28"/>
        </w:rPr>
      </w:pPr>
    </w:p>
    <w:p w:rsidR="00CD5ED1" w:rsidRDefault="00CD5ED1" w:rsidP="00CD5ED1">
      <w:pPr>
        <w:spacing w:after="0" w:line="240" w:lineRule="auto"/>
        <w:jc w:val="center"/>
        <w:rPr>
          <w:rFonts w:ascii="Times New Roman" w:hAnsi="Times New Roman" w:cs="Times New Roman"/>
          <w:sz w:val="28"/>
          <w:szCs w:val="28"/>
        </w:rPr>
      </w:pPr>
      <w:proofErr w:type="spellStart"/>
      <w:r w:rsidRPr="00A6325D">
        <w:rPr>
          <w:rFonts w:ascii="Times New Roman" w:hAnsi="Times New Roman" w:cs="Times New Roman"/>
          <w:sz w:val="28"/>
          <w:szCs w:val="28"/>
        </w:rPr>
        <w:t>С</w:t>
      </w:r>
      <w:r w:rsidRPr="00A6325D">
        <w:rPr>
          <w:rFonts w:ascii="Times New Roman" w:hAnsi="Times New Roman" w:cs="Times New Roman"/>
          <w:sz w:val="28"/>
          <w:szCs w:val="28"/>
          <w:vertAlign w:val="subscript"/>
        </w:rPr>
        <w:t>см</w:t>
      </w:r>
      <w:proofErr w:type="spellEnd"/>
      <w:r w:rsidRPr="00A6325D">
        <w:rPr>
          <w:rFonts w:ascii="Times New Roman" w:hAnsi="Times New Roman" w:cs="Times New Roman"/>
          <w:sz w:val="28"/>
          <w:szCs w:val="28"/>
        </w:rPr>
        <w:t>*</w:t>
      </w:r>
      <w:r w:rsidRPr="00A6325D">
        <w:rPr>
          <w:rFonts w:ascii="Times New Roman" w:hAnsi="Times New Roman" w:cs="Times New Roman"/>
          <w:sz w:val="28"/>
          <w:szCs w:val="28"/>
          <w:lang w:val="en-US"/>
        </w:rPr>
        <w:t>q</w:t>
      </w:r>
      <w:r w:rsidRPr="00A6325D">
        <w:rPr>
          <w:rFonts w:ascii="Times New Roman" w:hAnsi="Times New Roman" w:cs="Times New Roman"/>
          <w:sz w:val="28"/>
          <w:szCs w:val="28"/>
        </w:rPr>
        <w:t xml:space="preserve"> = ПДС г/с  (т/год)  или по формуле:</w:t>
      </w:r>
    </w:p>
    <w:p w:rsidR="00CD5ED1" w:rsidRPr="00A6325D" w:rsidRDefault="00CD5ED1" w:rsidP="00CD5ED1">
      <w:pPr>
        <w:spacing w:after="0" w:line="240" w:lineRule="auto"/>
        <w:jc w:val="both"/>
        <w:rPr>
          <w:rFonts w:ascii="Times New Roman" w:hAnsi="Times New Roman" w:cs="Times New Roman"/>
          <w:sz w:val="28"/>
          <w:szCs w:val="28"/>
        </w:rPr>
      </w:pPr>
    </w:p>
    <w:p w:rsidR="00CD5ED1" w:rsidRPr="00A6325D" w:rsidRDefault="00CD5ED1" w:rsidP="00CD5ED1">
      <w:pPr>
        <w:tabs>
          <w:tab w:val="left" w:pos="7560"/>
        </w:tabs>
        <w:spacing w:after="0" w:line="240" w:lineRule="auto"/>
        <w:jc w:val="center"/>
        <w:rPr>
          <w:rFonts w:ascii="Times New Roman" w:hAnsi="Times New Roman" w:cs="Times New Roman"/>
          <w:sz w:val="28"/>
          <w:szCs w:val="28"/>
        </w:rPr>
      </w:pPr>
      <w:r w:rsidRPr="00A6325D">
        <w:rPr>
          <w:rFonts w:ascii="Times New Roman" w:eastAsia="Times New Roman" w:hAnsi="Times New Roman" w:cs="Times New Roman"/>
          <w:position w:val="-20"/>
          <w:sz w:val="28"/>
          <w:szCs w:val="28"/>
        </w:rPr>
        <w:object w:dxaOrig="5360" w:dyaOrig="440">
          <v:shape id="_x0000_i1078" type="#_x0000_t75" style="width:327pt;height:26.25pt" o:ole="">
            <v:imagedata r:id="rId120" o:title=""/>
          </v:shape>
          <o:OLEObject Type="Embed" ProgID="Equation.3" ShapeID="_x0000_i1078" DrawAspect="Content" ObjectID="_1637076357" r:id="rId121"/>
        </w:object>
      </w:r>
      <w:r w:rsidRPr="00A6325D">
        <w:rPr>
          <w:rFonts w:ascii="Times New Roman" w:hAnsi="Times New Roman" w:cs="Times New Roman"/>
          <w:sz w:val="28"/>
          <w:szCs w:val="28"/>
        </w:rPr>
        <w:t xml:space="preserve">                     (5)</w:t>
      </w:r>
    </w:p>
    <w:p w:rsidR="00CD5ED1" w:rsidRPr="00A6325D" w:rsidRDefault="00CD5ED1" w:rsidP="00CD5ED1">
      <w:pPr>
        <w:tabs>
          <w:tab w:val="left" w:pos="7560"/>
        </w:tabs>
        <w:spacing w:after="0" w:line="240" w:lineRule="auto"/>
        <w:jc w:val="both"/>
        <w:rPr>
          <w:rFonts w:ascii="Times New Roman" w:hAnsi="Times New Roman" w:cs="Times New Roman"/>
          <w:sz w:val="28"/>
          <w:szCs w:val="28"/>
        </w:rPr>
      </w:pPr>
    </w:p>
    <w:p w:rsidR="00CD5ED1" w:rsidRPr="00A6325D" w:rsidRDefault="00CD5ED1" w:rsidP="00CD5ED1">
      <w:pPr>
        <w:spacing w:after="0" w:line="240" w:lineRule="auto"/>
        <w:ind w:firstLine="709"/>
        <w:jc w:val="both"/>
        <w:rPr>
          <w:rFonts w:ascii="Times New Roman" w:hAnsi="Times New Roman" w:cs="Times New Roman"/>
          <w:sz w:val="28"/>
          <w:szCs w:val="28"/>
        </w:rPr>
      </w:pPr>
      <w:r w:rsidRPr="00A6325D">
        <w:rPr>
          <w:rFonts w:ascii="Times New Roman" w:hAnsi="Times New Roman" w:cs="Times New Roman"/>
          <w:sz w:val="28"/>
          <w:szCs w:val="28"/>
        </w:rPr>
        <w:t>Уравнение материального баланса для сбрасываемых сточных вод рассчитывается согласно:</w:t>
      </w:r>
    </w:p>
    <w:p w:rsidR="00CD5ED1" w:rsidRPr="00A6325D" w:rsidRDefault="00CD5ED1" w:rsidP="00CD5ED1">
      <w:pPr>
        <w:spacing w:after="0" w:line="240" w:lineRule="auto"/>
        <w:jc w:val="both"/>
        <w:rPr>
          <w:rFonts w:ascii="Times New Roman" w:hAnsi="Times New Roman" w:cs="Times New Roman"/>
          <w:sz w:val="28"/>
          <w:szCs w:val="28"/>
        </w:rPr>
      </w:pPr>
    </w:p>
    <w:p w:rsidR="00CD5ED1" w:rsidRPr="00A6325D" w:rsidRDefault="00CD5ED1" w:rsidP="00CD5ED1">
      <w:pPr>
        <w:spacing w:after="0" w:line="240" w:lineRule="auto"/>
        <w:jc w:val="both"/>
        <w:rPr>
          <w:rFonts w:ascii="Times New Roman" w:hAnsi="Times New Roman" w:cs="Times New Roman"/>
          <w:sz w:val="28"/>
          <w:szCs w:val="28"/>
        </w:rPr>
      </w:pPr>
    </w:p>
    <w:p w:rsidR="00CD5ED1" w:rsidRPr="00A6325D" w:rsidRDefault="00CD5ED1" w:rsidP="00CD5ED1">
      <w:pPr>
        <w:spacing w:after="0" w:line="240" w:lineRule="auto"/>
        <w:jc w:val="both"/>
        <w:rPr>
          <w:rFonts w:ascii="Times New Roman" w:hAnsi="Times New Roman" w:cs="Times New Roman"/>
          <w:sz w:val="28"/>
          <w:szCs w:val="28"/>
        </w:rPr>
      </w:pPr>
      <w:r w:rsidRPr="00A6325D">
        <w:rPr>
          <w:rFonts w:ascii="Times New Roman" w:hAnsi="Times New Roman" w:cs="Times New Roman"/>
          <w:sz w:val="28"/>
          <w:szCs w:val="28"/>
        </w:rPr>
        <w:t xml:space="preserve">                                 </w:t>
      </w:r>
      <w:r w:rsidRPr="00A6325D">
        <w:rPr>
          <w:rFonts w:ascii="Times New Roman" w:eastAsia="Times New Roman" w:hAnsi="Times New Roman" w:cs="Times New Roman"/>
          <w:position w:val="-20"/>
          <w:sz w:val="28"/>
          <w:szCs w:val="28"/>
        </w:rPr>
        <w:object w:dxaOrig="3700" w:dyaOrig="440">
          <v:shape id="_x0000_i1079" type="#_x0000_t75" style="width:186pt;height:21.75pt" o:ole="">
            <v:imagedata r:id="rId122" o:title=""/>
          </v:shape>
          <o:OLEObject Type="Embed" ProgID="Equation.3" ShapeID="_x0000_i1079" DrawAspect="Content" ObjectID="_1637076358" r:id="rId123"/>
        </w:object>
      </w:r>
      <w:r w:rsidRPr="00A6325D">
        <w:rPr>
          <w:rFonts w:ascii="Times New Roman" w:hAnsi="Times New Roman" w:cs="Times New Roman"/>
          <w:sz w:val="28"/>
          <w:szCs w:val="28"/>
        </w:rPr>
        <w:t xml:space="preserve">                                     (6)                                             </w:t>
      </w:r>
    </w:p>
    <w:p w:rsidR="00CD5ED1" w:rsidRPr="00A6325D" w:rsidRDefault="00CD5ED1" w:rsidP="00CD5ED1">
      <w:pPr>
        <w:spacing w:after="0" w:line="240" w:lineRule="auto"/>
        <w:jc w:val="both"/>
        <w:rPr>
          <w:rFonts w:ascii="Times New Roman" w:hAnsi="Times New Roman" w:cs="Times New Roman"/>
          <w:sz w:val="28"/>
          <w:szCs w:val="28"/>
        </w:rPr>
      </w:pPr>
    </w:p>
    <w:p w:rsidR="00FC5010" w:rsidRDefault="00FC5010" w:rsidP="00CD5ED1">
      <w:pPr>
        <w:spacing w:line="360" w:lineRule="auto"/>
        <w:jc w:val="right"/>
        <w:rPr>
          <w:rFonts w:ascii="Times New Roman" w:hAnsi="Times New Roman" w:cs="Times New Roman"/>
          <w:sz w:val="28"/>
          <w:szCs w:val="28"/>
        </w:rPr>
      </w:pPr>
    </w:p>
    <w:p w:rsidR="00FC5010" w:rsidRDefault="00FC5010" w:rsidP="00CD5ED1">
      <w:pPr>
        <w:spacing w:line="360" w:lineRule="auto"/>
        <w:jc w:val="right"/>
        <w:rPr>
          <w:rFonts w:ascii="Times New Roman" w:hAnsi="Times New Roman" w:cs="Times New Roman"/>
          <w:sz w:val="28"/>
          <w:szCs w:val="28"/>
        </w:rPr>
      </w:pPr>
    </w:p>
    <w:p w:rsidR="00CD5ED1" w:rsidRPr="00E16614" w:rsidRDefault="00CD5ED1" w:rsidP="00FC5010">
      <w:pPr>
        <w:spacing w:after="0" w:line="240" w:lineRule="auto"/>
        <w:jc w:val="right"/>
        <w:rPr>
          <w:rFonts w:ascii="Times New Roman" w:hAnsi="Times New Roman" w:cs="Times New Roman"/>
          <w:sz w:val="28"/>
          <w:szCs w:val="28"/>
        </w:rPr>
      </w:pPr>
      <w:r w:rsidRPr="00E16614">
        <w:rPr>
          <w:rFonts w:ascii="Times New Roman" w:hAnsi="Times New Roman" w:cs="Times New Roman"/>
          <w:sz w:val="28"/>
          <w:szCs w:val="28"/>
        </w:rPr>
        <w:t xml:space="preserve"> Таблица </w:t>
      </w:r>
      <w:r w:rsidR="00FC5010">
        <w:rPr>
          <w:rFonts w:ascii="Times New Roman" w:hAnsi="Times New Roman" w:cs="Times New Roman"/>
          <w:sz w:val="28"/>
          <w:szCs w:val="28"/>
        </w:rPr>
        <w:t>19</w:t>
      </w:r>
    </w:p>
    <w:p w:rsidR="00CD5ED1" w:rsidRPr="00A6325D" w:rsidRDefault="00CD5ED1" w:rsidP="00FC5010">
      <w:pPr>
        <w:spacing w:after="0" w:line="240" w:lineRule="auto"/>
        <w:jc w:val="right"/>
        <w:rPr>
          <w:rFonts w:ascii="Times New Roman" w:hAnsi="Times New Roman" w:cs="Times New Roman"/>
          <w:sz w:val="28"/>
          <w:szCs w:val="28"/>
        </w:rPr>
      </w:pPr>
      <w:r w:rsidRPr="00A6325D">
        <w:rPr>
          <w:rFonts w:ascii="Times New Roman" w:hAnsi="Times New Roman" w:cs="Times New Roman"/>
          <w:sz w:val="28"/>
          <w:szCs w:val="28"/>
        </w:rPr>
        <w:t>Исходные данные для расчета концентрации вредного вещества при сбросе сточных вод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
        <w:gridCol w:w="1083"/>
        <w:gridCol w:w="902"/>
        <w:gridCol w:w="902"/>
        <w:gridCol w:w="1263"/>
        <w:gridCol w:w="1083"/>
        <w:gridCol w:w="1083"/>
        <w:gridCol w:w="1443"/>
      </w:tblGrid>
      <w:tr w:rsidR="00CD5ED1" w:rsidRPr="00FC5010" w:rsidTr="00CD5ED1">
        <w:trPr>
          <w:trHeight w:val="359"/>
        </w:trPr>
        <w:tc>
          <w:tcPr>
            <w:tcW w:w="1405" w:type="dxa"/>
            <w:tcBorders>
              <w:top w:val="single" w:sz="4" w:space="0" w:color="auto"/>
              <w:left w:val="single" w:sz="4" w:space="0" w:color="auto"/>
              <w:bottom w:val="single" w:sz="4" w:space="0" w:color="auto"/>
              <w:right w:val="single" w:sz="4" w:space="0" w:color="auto"/>
            </w:tcBorders>
            <w:vAlign w:val="center"/>
          </w:tcPr>
          <w:p w:rsidR="00CD5ED1" w:rsidRPr="00FC5010" w:rsidRDefault="00CD5ED1" w:rsidP="00CD5ED1">
            <w:pPr>
              <w:spacing w:after="0" w:line="240" w:lineRule="auto"/>
              <w:jc w:val="center"/>
              <w:rPr>
                <w:rFonts w:ascii="Times New Roman" w:hAnsi="Times New Roman" w:cs="Times New Roman"/>
                <w:sz w:val="24"/>
                <w:szCs w:val="24"/>
              </w:rPr>
            </w:pPr>
          </w:p>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Вещество в ст. водах</w:t>
            </w:r>
          </w:p>
        </w:tc>
        <w:tc>
          <w:tcPr>
            <w:tcW w:w="1083" w:type="dxa"/>
            <w:tcBorders>
              <w:top w:val="single" w:sz="4" w:space="0" w:color="auto"/>
              <w:left w:val="single" w:sz="4" w:space="0" w:color="auto"/>
              <w:bottom w:val="single" w:sz="4" w:space="0" w:color="auto"/>
              <w:right w:val="single" w:sz="4" w:space="0" w:color="auto"/>
            </w:tcBorders>
            <w:vAlign w:val="center"/>
          </w:tcPr>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ПДК</w:t>
            </w:r>
          </w:p>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мг/л</w:t>
            </w:r>
          </w:p>
          <w:p w:rsidR="00CD5ED1" w:rsidRPr="00FC5010" w:rsidRDefault="00CD5ED1" w:rsidP="00CD5ED1">
            <w:pPr>
              <w:spacing w:after="0" w:line="240" w:lineRule="auto"/>
              <w:jc w:val="center"/>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CD5ED1" w:rsidRPr="00FC5010" w:rsidRDefault="00CD5ED1" w:rsidP="00CD5ED1">
            <w:pPr>
              <w:spacing w:after="0" w:line="240" w:lineRule="auto"/>
              <w:jc w:val="center"/>
              <w:rPr>
                <w:rFonts w:ascii="Times New Roman" w:hAnsi="Times New Roman" w:cs="Times New Roman"/>
                <w:sz w:val="24"/>
                <w:szCs w:val="24"/>
              </w:rPr>
            </w:pPr>
            <w:proofErr w:type="gramStart"/>
            <w:r w:rsidRPr="00FC5010">
              <w:rPr>
                <w:rFonts w:ascii="Times New Roman" w:hAnsi="Times New Roman" w:cs="Times New Roman"/>
                <w:sz w:val="24"/>
                <w:szCs w:val="24"/>
              </w:rPr>
              <w:t>Н</w:t>
            </w:r>
            <w:proofErr w:type="gramEnd"/>
            <w:r w:rsidRPr="00FC5010">
              <w:rPr>
                <w:rFonts w:ascii="Times New Roman" w:hAnsi="Times New Roman" w:cs="Times New Roman"/>
                <w:sz w:val="24"/>
                <w:szCs w:val="24"/>
                <w:lang w:val="en-US"/>
              </w:rPr>
              <w:t>cp</w:t>
            </w:r>
          </w:p>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м</w:t>
            </w:r>
          </w:p>
          <w:p w:rsidR="00CD5ED1" w:rsidRPr="00FC5010" w:rsidRDefault="00CD5ED1" w:rsidP="00CD5ED1">
            <w:pPr>
              <w:spacing w:after="0" w:line="240" w:lineRule="auto"/>
              <w:jc w:val="center"/>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vAlign w:val="center"/>
          </w:tcPr>
          <w:p w:rsidR="00CD5ED1" w:rsidRPr="00FC5010" w:rsidRDefault="00CD5ED1" w:rsidP="00CD5ED1">
            <w:pPr>
              <w:spacing w:after="0" w:line="240" w:lineRule="auto"/>
              <w:jc w:val="center"/>
              <w:rPr>
                <w:rFonts w:ascii="Times New Roman" w:hAnsi="Times New Roman" w:cs="Times New Roman"/>
                <w:sz w:val="24"/>
                <w:szCs w:val="24"/>
                <w:lang w:val="en-US"/>
              </w:rPr>
            </w:pPr>
            <w:proofErr w:type="spellStart"/>
            <w:r w:rsidRPr="00FC5010">
              <w:rPr>
                <w:rFonts w:ascii="Times New Roman" w:hAnsi="Times New Roman" w:cs="Times New Roman"/>
                <w:sz w:val="24"/>
                <w:szCs w:val="24"/>
                <w:lang w:val="en-US"/>
              </w:rPr>
              <w:t>Vcp</w:t>
            </w:r>
            <w:proofErr w:type="spellEnd"/>
          </w:p>
          <w:p w:rsidR="00CD5ED1" w:rsidRPr="00FC5010" w:rsidRDefault="00CD5ED1" w:rsidP="00CD5ED1">
            <w:pPr>
              <w:spacing w:after="0" w:line="240" w:lineRule="auto"/>
              <w:jc w:val="center"/>
              <w:rPr>
                <w:rFonts w:ascii="Times New Roman" w:hAnsi="Times New Roman" w:cs="Times New Roman"/>
                <w:sz w:val="24"/>
                <w:szCs w:val="24"/>
              </w:rPr>
            </w:pPr>
            <w:proofErr w:type="gramStart"/>
            <w:r w:rsidRPr="00FC5010">
              <w:rPr>
                <w:rFonts w:ascii="Times New Roman" w:hAnsi="Times New Roman" w:cs="Times New Roman"/>
                <w:sz w:val="24"/>
                <w:szCs w:val="24"/>
              </w:rPr>
              <w:t>м</w:t>
            </w:r>
            <w:proofErr w:type="gramEnd"/>
            <w:r w:rsidRPr="00FC5010">
              <w:rPr>
                <w:rFonts w:ascii="Times New Roman" w:hAnsi="Times New Roman" w:cs="Times New Roman"/>
                <w:sz w:val="24"/>
                <w:szCs w:val="24"/>
              </w:rPr>
              <w:t>/с</w:t>
            </w:r>
          </w:p>
          <w:p w:rsidR="00CD5ED1" w:rsidRPr="00FC5010" w:rsidRDefault="00CD5ED1" w:rsidP="00CD5ED1">
            <w:pPr>
              <w:spacing w:after="0" w:line="240" w:lineRule="auto"/>
              <w:jc w:val="center"/>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Ф</w:t>
            </w:r>
          </w:p>
          <w:p w:rsidR="00CD5ED1" w:rsidRPr="00FC5010" w:rsidRDefault="00CD5ED1" w:rsidP="00CD5ED1">
            <w:pPr>
              <w:spacing w:after="0" w:line="240" w:lineRule="auto"/>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CD5ED1" w:rsidRPr="00FC5010" w:rsidRDefault="00CD5ED1" w:rsidP="00CD5ED1">
            <w:pPr>
              <w:spacing w:after="0" w:line="240" w:lineRule="auto"/>
              <w:jc w:val="center"/>
              <w:rPr>
                <w:rFonts w:ascii="Times New Roman" w:hAnsi="Times New Roman" w:cs="Times New Roman"/>
                <w:sz w:val="24"/>
                <w:szCs w:val="24"/>
                <w:lang w:val="en-US"/>
              </w:rPr>
            </w:pPr>
            <w:r w:rsidRPr="00FC5010">
              <w:rPr>
                <w:rFonts w:ascii="Times New Roman" w:hAnsi="Times New Roman" w:cs="Times New Roman"/>
                <w:sz w:val="24"/>
                <w:szCs w:val="24"/>
                <w:lang w:val="en-US"/>
              </w:rPr>
              <w:t>Q</w:t>
            </w:r>
          </w:p>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м</w:t>
            </w:r>
            <w:r w:rsidRPr="00FC5010">
              <w:rPr>
                <w:rFonts w:ascii="Times New Roman" w:hAnsi="Times New Roman" w:cs="Times New Roman"/>
                <w:sz w:val="24"/>
                <w:szCs w:val="24"/>
                <w:vertAlign w:val="superscript"/>
              </w:rPr>
              <w:t>3</w:t>
            </w:r>
            <w:r w:rsidRPr="00FC5010">
              <w:rPr>
                <w:rFonts w:ascii="Times New Roman" w:hAnsi="Times New Roman" w:cs="Times New Roman"/>
                <w:sz w:val="24"/>
                <w:szCs w:val="24"/>
              </w:rPr>
              <w:t>/с</w:t>
            </w:r>
          </w:p>
          <w:p w:rsidR="00CD5ED1" w:rsidRPr="00FC5010" w:rsidRDefault="00CD5ED1" w:rsidP="00CD5ED1">
            <w:pPr>
              <w:spacing w:after="0" w:line="240" w:lineRule="auto"/>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CD5ED1" w:rsidRPr="00FC5010" w:rsidRDefault="00CD5ED1" w:rsidP="00CD5ED1">
            <w:pPr>
              <w:spacing w:after="0" w:line="240" w:lineRule="auto"/>
              <w:jc w:val="center"/>
              <w:rPr>
                <w:rFonts w:ascii="Times New Roman" w:hAnsi="Times New Roman" w:cs="Times New Roman"/>
                <w:sz w:val="24"/>
                <w:szCs w:val="24"/>
                <w:lang w:val="en-US"/>
              </w:rPr>
            </w:pPr>
            <w:r w:rsidRPr="00FC5010">
              <w:rPr>
                <w:rFonts w:ascii="Times New Roman" w:hAnsi="Times New Roman" w:cs="Times New Roman"/>
                <w:sz w:val="24"/>
                <w:szCs w:val="24"/>
                <w:lang w:val="en-US"/>
              </w:rPr>
              <w:t>q</w:t>
            </w:r>
          </w:p>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м</w:t>
            </w:r>
            <w:r w:rsidRPr="00FC5010">
              <w:rPr>
                <w:rFonts w:ascii="Times New Roman" w:hAnsi="Times New Roman" w:cs="Times New Roman"/>
                <w:sz w:val="24"/>
                <w:szCs w:val="24"/>
                <w:vertAlign w:val="superscript"/>
              </w:rPr>
              <w:t>3</w:t>
            </w:r>
            <w:r w:rsidRPr="00FC5010">
              <w:rPr>
                <w:rFonts w:ascii="Times New Roman" w:hAnsi="Times New Roman" w:cs="Times New Roman"/>
                <w:sz w:val="24"/>
                <w:szCs w:val="24"/>
              </w:rPr>
              <w:t>/с</w:t>
            </w:r>
          </w:p>
          <w:p w:rsidR="00CD5ED1" w:rsidRPr="00FC5010" w:rsidRDefault="00CD5ED1" w:rsidP="00CD5ED1">
            <w:pPr>
              <w:spacing w:after="0" w:line="240" w:lineRule="auto"/>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lang w:val="en-US"/>
              </w:rPr>
              <w:t>L</w:t>
            </w:r>
            <w:proofErr w:type="spellStart"/>
            <w:r w:rsidRPr="00FC5010">
              <w:rPr>
                <w:rFonts w:ascii="Times New Roman" w:hAnsi="Times New Roman" w:cs="Times New Roman"/>
                <w:sz w:val="24"/>
                <w:szCs w:val="24"/>
              </w:rPr>
              <w:t>ф</w:t>
            </w:r>
            <w:proofErr w:type="spellEnd"/>
          </w:p>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м</w:t>
            </w:r>
          </w:p>
          <w:p w:rsidR="00CD5ED1" w:rsidRPr="00FC5010" w:rsidRDefault="00CD5ED1" w:rsidP="00CD5ED1">
            <w:pPr>
              <w:spacing w:after="0" w:line="240" w:lineRule="auto"/>
              <w:jc w:val="center"/>
              <w:rPr>
                <w:rFonts w:ascii="Times New Roman" w:hAnsi="Times New Roman" w:cs="Times New Roman"/>
                <w:sz w:val="24"/>
                <w:szCs w:val="24"/>
              </w:rPr>
            </w:pPr>
          </w:p>
        </w:tc>
      </w:tr>
      <w:tr w:rsidR="00CD5ED1" w:rsidRPr="00FC5010" w:rsidTr="00CD5ED1">
        <w:trPr>
          <w:trHeight w:val="377"/>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4</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5</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6</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7</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jc w:val="center"/>
              <w:rPr>
                <w:rFonts w:ascii="Times New Roman" w:hAnsi="Times New Roman" w:cs="Times New Roman"/>
                <w:sz w:val="24"/>
                <w:szCs w:val="24"/>
              </w:rPr>
            </w:pPr>
            <w:r w:rsidRPr="00FC5010">
              <w:rPr>
                <w:rFonts w:ascii="Times New Roman" w:hAnsi="Times New Roman" w:cs="Times New Roman"/>
                <w:sz w:val="24"/>
                <w:szCs w:val="24"/>
              </w:rPr>
              <w:t>8</w:t>
            </w:r>
          </w:p>
        </w:tc>
      </w:tr>
      <w:tr w:rsidR="00CD5ED1" w:rsidRPr="00FC5010" w:rsidTr="00CD5ED1">
        <w:trPr>
          <w:trHeight w:val="345"/>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vertAlign w:val="subscript"/>
                <w:lang w:val="en-US"/>
              </w:rPr>
            </w:pPr>
            <w:r w:rsidRPr="00FC5010">
              <w:rPr>
                <w:rFonts w:ascii="Times New Roman" w:hAnsi="Times New Roman" w:cs="Times New Roman"/>
                <w:sz w:val="24"/>
                <w:szCs w:val="24"/>
                <w:lang w:val="en-US"/>
              </w:rPr>
              <w:t>CS</w:t>
            </w:r>
            <w:r w:rsidRPr="00FC5010">
              <w:rPr>
                <w:rFonts w:ascii="Times New Roman" w:hAnsi="Times New Roman" w:cs="Times New Roman"/>
                <w:sz w:val="24"/>
                <w:szCs w:val="24"/>
                <w:vertAlign w:val="subscript"/>
                <w:lang w:val="en-US"/>
              </w:rPr>
              <w:t>2</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0.3</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2.9</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0.2</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1.4</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101</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0.14</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460</w:t>
            </w:r>
          </w:p>
        </w:tc>
      </w:tr>
      <w:tr w:rsidR="00CD5ED1" w:rsidRPr="00FC5010" w:rsidTr="00CD5ED1">
        <w:trPr>
          <w:trHeight w:val="256"/>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vertAlign w:val="superscript"/>
                <w:lang w:val="en-US"/>
              </w:rPr>
            </w:pPr>
            <w:r w:rsidRPr="00FC5010">
              <w:rPr>
                <w:rFonts w:ascii="Times New Roman" w:hAnsi="Times New Roman" w:cs="Times New Roman"/>
                <w:sz w:val="24"/>
                <w:szCs w:val="24"/>
                <w:lang w:val="en-US"/>
              </w:rPr>
              <w:t>SO</w:t>
            </w:r>
            <w:r w:rsidRPr="00FC5010">
              <w:rPr>
                <w:rFonts w:ascii="Times New Roman" w:hAnsi="Times New Roman" w:cs="Times New Roman"/>
                <w:sz w:val="24"/>
                <w:szCs w:val="24"/>
                <w:vertAlign w:val="superscript"/>
                <w:lang w:val="en-US"/>
              </w:rPr>
              <w:t>2</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0.15</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2.6</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0.22</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1.5</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106</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0.16</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420</w:t>
            </w:r>
          </w:p>
        </w:tc>
      </w:tr>
      <w:tr w:rsidR="00CD5ED1" w:rsidRPr="00FC5010" w:rsidTr="00CD5ED1">
        <w:trPr>
          <w:trHeight w:val="295"/>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vertAlign w:val="subscript"/>
                <w:lang w:val="en-US"/>
              </w:rPr>
            </w:pPr>
            <w:r w:rsidRPr="00FC5010">
              <w:rPr>
                <w:rFonts w:ascii="Times New Roman" w:hAnsi="Times New Roman" w:cs="Times New Roman"/>
                <w:sz w:val="24"/>
                <w:szCs w:val="24"/>
                <w:lang w:val="en-US"/>
              </w:rPr>
              <w:t>NH</w:t>
            </w:r>
            <w:r w:rsidRPr="00FC5010">
              <w:rPr>
                <w:rFonts w:ascii="Times New Roman" w:hAnsi="Times New Roman" w:cs="Times New Roman"/>
                <w:sz w:val="24"/>
                <w:szCs w:val="24"/>
                <w:vertAlign w:val="subscript"/>
                <w:lang w:val="en-US"/>
              </w:rPr>
              <w:t>3</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3.1</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0.24</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1.6</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108</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0.18</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430</w:t>
            </w:r>
          </w:p>
        </w:tc>
      </w:tr>
      <w:tr w:rsidR="00CD5ED1" w:rsidRPr="00FC5010" w:rsidTr="00CD5ED1">
        <w:trPr>
          <w:trHeight w:val="295"/>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vertAlign w:val="subscript"/>
                <w:lang w:val="en-US"/>
              </w:rPr>
            </w:pPr>
            <w:r w:rsidRPr="00FC5010">
              <w:rPr>
                <w:rFonts w:ascii="Times New Roman" w:hAnsi="Times New Roman" w:cs="Times New Roman"/>
                <w:sz w:val="24"/>
                <w:szCs w:val="24"/>
                <w:lang w:val="en-US"/>
              </w:rPr>
              <w:t>F</w:t>
            </w:r>
            <w:r w:rsidRPr="00FC5010">
              <w:rPr>
                <w:rFonts w:ascii="Times New Roman" w:hAnsi="Times New Roman" w:cs="Times New Roman"/>
                <w:sz w:val="24"/>
                <w:szCs w:val="24"/>
                <w:vertAlign w:val="subscript"/>
                <w:lang w:val="en-US"/>
              </w:rPr>
              <w:t>2</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0.05</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3.8</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0.26</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1.2</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110</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0.13</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380</w:t>
            </w:r>
          </w:p>
        </w:tc>
      </w:tr>
      <w:tr w:rsidR="00CD5ED1" w:rsidRPr="00FC5010" w:rsidTr="00CD5ED1">
        <w:trPr>
          <w:trHeight w:val="307"/>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vertAlign w:val="subscript"/>
                <w:lang w:val="en-US"/>
              </w:rPr>
            </w:pPr>
            <w:r w:rsidRPr="00FC5010">
              <w:rPr>
                <w:rFonts w:ascii="Times New Roman" w:hAnsi="Times New Roman" w:cs="Times New Roman"/>
                <w:sz w:val="24"/>
                <w:szCs w:val="24"/>
                <w:lang w:val="en-US"/>
              </w:rPr>
              <w:t>NH</w:t>
            </w:r>
            <w:r w:rsidRPr="00FC5010">
              <w:rPr>
                <w:rFonts w:ascii="Times New Roman" w:hAnsi="Times New Roman" w:cs="Times New Roman"/>
                <w:sz w:val="24"/>
                <w:szCs w:val="24"/>
                <w:vertAlign w:val="subscript"/>
                <w:lang w:val="en-US"/>
              </w:rPr>
              <w:t>3</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0.3</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3.9</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0.28</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1.1</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112</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0.15</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390</w:t>
            </w:r>
          </w:p>
        </w:tc>
      </w:tr>
      <w:tr w:rsidR="00CD5ED1" w:rsidRPr="00FC5010" w:rsidTr="00CD5ED1">
        <w:trPr>
          <w:trHeight w:val="295"/>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 xml:space="preserve">Бензол </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0.05</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2.8</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0.3</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1.2</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114</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0.12</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400</w:t>
            </w:r>
          </w:p>
        </w:tc>
      </w:tr>
      <w:tr w:rsidR="00CD5ED1" w:rsidRPr="00FC5010" w:rsidTr="00CD5ED1">
        <w:trPr>
          <w:trHeight w:val="415"/>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vertAlign w:val="subscript"/>
                <w:lang w:val="en-US"/>
              </w:rPr>
            </w:pPr>
            <w:r w:rsidRPr="00FC5010">
              <w:rPr>
                <w:rFonts w:ascii="Times New Roman" w:hAnsi="Times New Roman" w:cs="Times New Roman"/>
                <w:sz w:val="24"/>
                <w:szCs w:val="24"/>
              </w:rPr>
              <w:t>Дихлорэтан</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0.05</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2.5</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0.32</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1.3</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116</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0.14</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460</w:t>
            </w:r>
          </w:p>
        </w:tc>
      </w:tr>
      <w:tr w:rsidR="00CD5ED1" w:rsidRPr="00FC5010" w:rsidTr="00CD5ED1">
        <w:trPr>
          <w:trHeight w:val="295"/>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lang w:val="en-US"/>
              </w:rPr>
              <w:t>F</w:t>
            </w:r>
            <w:r w:rsidRPr="00FC5010">
              <w:rPr>
                <w:rFonts w:ascii="Times New Roman" w:hAnsi="Times New Roman" w:cs="Times New Roman"/>
                <w:sz w:val="24"/>
                <w:szCs w:val="24"/>
                <w:vertAlign w:val="subscript"/>
                <w:lang w:val="en-US"/>
              </w:rPr>
              <w:t>2</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0.05</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2.4</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0.34</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1.4</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118</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0.18</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490</w:t>
            </w:r>
          </w:p>
        </w:tc>
      </w:tr>
      <w:tr w:rsidR="00CD5ED1" w:rsidRPr="00FC5010" w:rsidTr="00CD5ED1">
        <w:trPr>
          <w:trHeight w:val="307"/>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vertAlign w:val="subscript"/>
                <w:lang w:val="en-US"/>
              </w:rPr>
            </w:pPr>
            <w:r w:rsidRPr="00FC5010">
              <w:rPr>
                <w:rFonts w:ascii="Times New Roman" w:hAnsi="Times New Roman" w:cs="Times New Roman"/>
                <w:sz w:val="24"/>
                <w:szCs w:val="24"/>
              </w:rPr>
              <w:t>Стронций</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0.05</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3.5</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0.36</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1.5</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113</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0.16</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410</w:t>
            </w:r>
          </w:p>
        </w:tc>
      </w:tr>
      <w:tr w:rsidR="00CD5ED1" w:rsidRPr="00FC5010" w:rsidTr="00CD5ED1">
        <w:trPr>
          <w:trHeight w:val="307"/>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vertAlign w:val="subscript"/>
                <w:lang w:val="en-US"/>
              </w:rPr>
            </w:pPr>
            <w:r w:rsidRPr="00FC5010">
              <w:rPr>
                <w:rFonts w:ascii="Times New Roman" w:hAnsi="Times New Roman" w:cs="Times New Roman"/>
                <w:sz w:val="24"/>
                <w:szCs w:val="24"/>
                <w:lang w:val="en-US"/>
              </w:rPr>
              <w:t>CS</w:t>
            </w:r>
            <w:r w:rsidRPr="00FC5010">
              <w:rPr>
                <w:rFonts w:ascii="Times New Roman" w:hAnsi="Times New Roman" w:cs="Times New Roman"/>
                <w:sz w:val="24"/>
                <w:szCs w:val="24"/>
                <w:vertAlign w:val="subscript"/>
                <w:lang w:val="en-US"/>
              </w:rPr>
              <w:t>2</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0.3</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3.7</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0.38</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1.6</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110</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0.15</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325</w:t>
            </w:r>
          </w:p>
        </w:tc>
      </w:tr>
      <w:tr w:rsidR="00CD5ED1" w:rsidRPr="00FC5010" w:rsidTr="00CD5ED1">
        <w:trPr>
          <w:trHeight w:val="282"/>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vertAlign w:val="subscript"/>
                <w:lang w:val="en-US"/>
              </w:rPr>
            </w:pPr>
            <w:r w:rsidRPr="00FC5010">
              <w:rPr>
                <w:rFonts w:ascii="Times New Roman" w:hAnsi="Times New Roman" w:cs="Times New Roman"/>
                <w:sz w:val="24"/>
                <w:szCs w:val="24"/>
                <w:lang w:val="en-US"/>
              </w:rPr>
              <w:t>O</w:t>
            </w:r>
            <w:r w:rsidRPr="00FC5010">
              <w:rPr>
                <w:rFonts w:ascii="Times New Roman" w:hAnsi="Times New Roman" w:cs="Times New Roman"/>
                <w:sz w:val="24"/>
                <w:szCs w:val="24"/>
                <w:vertAlign w:val="subscript"/>
                <w:lang w:val="en-US"/>
              </w:rPr>
              <w:t>2</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0.15</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2.9</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0.4</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1.7</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0.12</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390</w:t>
            </w:r>
          </w:p>
        </w:tc>
      </w:tr>
      <w:tr w:rsidR="00CD5ED1" w:rsidRPr="00FC5010" w:rsidTr="00CD5ED1">
        <w:trPr>
          <w:trHeight w:val="307"/>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lang w:val="en-US"/>
              </w:rPr>
              <w:t>F</w:t>
            </w:r>
            <w:r w:rsidRPr="00FC5010">
              <w:rPr>
                <w:rFonts w:ascii="Times New Roman" w:hAnsi="Times New Roman" w:cs="Times New Roman"/>
                <w:sz w:val="24"/>
                <w:szCs w:val="24"/>
                <w:vertAlign w:val="subscript"/>
                <w:lang w:val="en-US"/>
              </w:rPr>
              <w:t>2</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0.05</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2.5</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0.2</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1.8</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102</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0.12</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420</w:t>
            </w:r>
          </w:p>
        </w:tc>
      </w:tr>
      <w:tr w:rsidR="00CD5ED1" w:rsidRPr="00FC5010" w:rsidTr="00CD5ED1">
        <w:trPr>
          <w:trHeight w:val="295"/>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Фенол</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0.03</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3.6</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0.26</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1.2</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108</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0.12</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420</w:t>
            </w:r>
          </w:p>
        </w:tc>
      </w:tr>
      <w:tr w:rsidR="00CD5ED1" w:rsidRPr="00FC5010" w:rsidTr="00CD5ED1">
        <w:trPr>
          <w:trHeight w:val="210"/>
        </w:trPr>
        <w:tc>
          <w:tcPr>
            <w:tcW w:w="1405"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Мышьяк</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0.05</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3.5</w:t>
            </w:r>
          </w:p>
        </w:tc>
        <w:tc>
          <w:tcPr>
            <w:tcW w:w="902"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0.28</w:t>
            </w:r>
          </w:p>
        </w:tc>
        <w:tc>
          <w:tcPr>
            <w:tcW w:w="126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1.3</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111</w:t>
            </w:r>
          </w:p>
        </w:tc>
        <w:tc>
          <w:tcPr>
            <w:tcW w:w="108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0.05</w:t>
            </w:r>
          </w:p>
        </w:tc>
        <w:tc>
          <w:tcPr>
            <w:tcW w:w="1443" w:type="dxa"/>
            <w:tcBorders>
              <w:top w:val="single" w:sz="4" w:space="0" w:color="auto"/>
              <w:left w:val="single" w:sz="4" w:space="0" w:color="auto"/>
              <w:bottom w:val="single" w:sz="4" w:space="0" w:color="auto"/>
              <w:right w:val="single" w:sz="4" w:space="0" w:color="auto"/>
            </w:tcBorders>
            <w:hideMark/>
          </w:tcPr>
          <w:p w:rsidR="00CD5ED1" w:rsidRPr="00FC5010" w:rsidRDefault="00CD5ED1" w:rsidP="00CD5ED1">
            <w:pPr>
              <w:spacing w:after="0" w:line="240" w:lineRule="auto"/>
              <w:rPr>
                <w:rFonts w:ascii="Times New Roman" w:hAnsi="Times New Roman" w:cs="Times New Roman"/>
                <w:sz w:val="24"/>
                <w:szCs w:val="24"/>
              </w:rPr>
            </w:pPr>
            <w:r w:rsidRPr="00FC5010">
              <w:rPr>
                <w:rFonts w:ascii="Times New Roman" w:hAnsi="Times New Roman" w:cs="Times New Roman"/>
                <w:sz w:val="24"/>
                <w:szCs w:val="24"/>
              </w:rPr>
              <w:t>430</w:t>
            </w:r>
          </w:p>
        </w:tc>
      </w:tr>
    </w:tbl>
    <w:p w:rsidR="00CD5ED1" w:rsidRDefault="00CD5ED1" w:rsidP="00CD5ED1">
      <w:pPr>
        <w:spacing w:after="0" w:line="240" w:lineRule="auto"/>
        <w:jc w:val="both"/>
        <w:rPr>
          <w:rFonts w:ascii="Times New Roman" w:hAnsi="Times New Roman" w:cs="Times New Roman"/>
          <w:sz w:val="28"/>
          <w:szCs w:val="28"/>
        </w:rPr>
      </w:pPr>
    </w:p>
    <w:p w:rsidR="00CD5ED1" w:rsidRDefault="00CD5ED1" w:rsidP="00CD5ED1">
      <w:pPr>
        <w:spacing w:after="0" w:line="240" w:lineRule="auto"/>
        <w:jc w:val="both"/>
        <w:outlineLvl w:val="1"/>
        <w:rPr>
          <w:rFonts w:ascii="Times New Roman" w:eastAsia="Times New Roman" w:hAnsi="Times New Roman" w:cs="Times New Roman"/>
          <w:b/>
          <w:bCs/>
          <w:sz w:val="28"/>
          <w:szCs w:val="28"/>
        </w:rPr>
      </w:pPr>
    </w:p>
    <w:p w:rsidR="00CD5ED1" w:rsidRDefault="00CD5ED1" w:rsidP="00CD5ED1">
      <w:pPr>
        <w:spacing w:after="0" w:line="240" w:lineRule="auto"/>
        <w:jc w:val="both"/>
        <w:outlineLvl w:val="1"/>
        <w:rPr>
          <w:rFonts w:ascii="Times New Roman" w:eastAsia="Times New Roman" w:hAnsi="Times New Roman" w:cs="Times New Roman"/>
          <w:b/>
          <w:bCs/>
          <w:sz w:val="28"/>
          <w:szCs w:val="28"/>
        </w:rPr>
      </w:pPr>
    </w:p>
    <w:p w:rsidR="00CD5ED1" w:rsidRPr="00B339AE" w:rsidRDefault="00CD5ED1" w:rsidP="00FC5010">
      <w:pPr>
        <w:spacing w:after="0" w:line="240" w:lineRule="auto"/>
        <w:jc w:val="both"/>
        <w:outlineLvl w:val="1"/>
        <w:rPr>
          <w:rFonts w:ascii="Times New Roman" w:eastAsia="Times New Roman" w:hAnsi="Times New Roman" w:cs="Times New Roman"/>
          <w:b/>
          <w:bCs/>
          <w:sz w:val="28"/>
          <w:szCs w:val="28"/>
        </w:rPr>
      </w:pPr>
      <w:r w:rsidRPr="002F4243">
        <w:rPr>
          <w:rFonts w:ascii="Times New Roman" w:eastAsia="Times New Roman" w:hAnsi="Times New Roman" w:cs="Times New Roman"/>
          <w:b/>
          <w:bCs/>
          <w:sz w:val="28"/>
          <w:szCs w:val="28"/>
        </w:rPr>
        <w:t xml:space="preserve">Задание  </w:t>
      </w:r>
      <w:r>
        <w:rPr>
          <w:rFonts w:ascii="Times New Roman" w:eastAsia="Times New Roman" w:hAnsi="Times New Roman" w:cs="Times New Roman"/>
          <w:b/>
          <w:bCs/>
          <w:sz w:val="28"/>
          <w:szCs w:val="28"/>
        </w:rPr>
        <w:t>3</w:t>
      </w:r>
      <w:r w:rsidRPr="002F4243">
        <w:rPr>
          <w:rFonts w:ascii="Times New Roman" w:eastAsia="Times New Roman" w:hAnsi="Times New Roman" w:cs="Times New Roman"/>
          <w:b/>
          <w:bCs/>
          <w:sz w:val="28"/>
          <w:szCs w:val="28"/>
        </w:rPr>
        <w:t xml:space="preserve">.  </w:t>
      </w:r>
      <w:r>
        <w:rPr>
          <w:rFonts w:ascii="Times New Roman" w:eastAsia="Times New Roman" w:hAnsi="Times New Roman" w:cs="Times New Roman"/>
          <w:b/>
          <w:bCs/>
          <w:i/>
          <w:sz w:val="28"/>
          <w:szCs w:val="28"/>
        </w:rPr>
        <w:t>РАСЧЕТ ОСНОВНЫХ ПАРАМЕТРОВ ПЕСКОЛОВКИ</w:t>
      </w:r>
    </w:p>
    <w:p w:rsidR="00CD5ED1" w:rsidRPr="00B339AE" w:rsidRDefault="00CD5ED1" w:rsidP="00FC5010">
      <w:pPr>
        <w:spacing w:after="0" w:line="240" w:lineRule="auto"/>
        <w:ind w:firstLine="709"/>
        <w:jc w:val="both"/>
        <w:rPr>
          <w:rFonts w:ascii="Times New Roman" w:eastAsia="Times New Roman" w:hAnsi="Times New Roman" w:cs="Times New Roman"/>
          <w:sz w:val="28"/>
          <w:szCs w:val="28"/>
        </w:rPr>
      </w:pPr>
      <w:r w:rsidRPr="00B339AE">
        <w:rPr>
          <w:rFonts w:ascii="Times New Roman" w:eastAsia="Times New Roman" w:hAnsi="Times New Roman" w:cs="Times New Roman"/>
          <w:sz w:val="28"/>
          <w:szCs w:val="28"/>
        </w:rPr>
        <w:t>Как для бытового, так и для промышленного использования существуют песколовки разного размера и эффективности.</w:t>
      </w:r>
    </w:p>
    <w:p w:rsidR="00CD5ED1" w:rsidRPr="00B339AE" w:rsidRDefault="00CD5ED1" w:rsidP="00CD5ED1">
      <w:pPr>
        <w:spacing w:after="0" w:line="240" w:lineRule="auto"/>
        <w:ind w:firstLine="709"/>
        <w:jc w:val="both"/>
        <w:rPr>
          <w:rFonts w:ascii="Times New Roman" w:eastAsia="Times New Roman" w:hAnsi="Times New Roman" w:cs="Times New Roman"/>
          <w:sz w:val="28"/>
          <w:szCs w:val="28"/>
        </w:rPr>
      </w:pPr>
      <w:r w:rsidRPr="00B339AE">
        <w:rPr>
          <w:rFonts w:ascii="Times New Roman" w:eastAsia="Times New Roman" w:hAnsi="Times New Roman" w:cs="Times New Roman"/>
          <w:sz w:val="28"/>
          <w:szCs w:val="28"/>
        </w:rPr>
        <w:t xml:space="preserve">Для определения того, какой </w:t>
      </w:r>
      <w:proofErr w:type="spellStart"/>
      <w:r w:rsidRPr="00B339AE">
        <w:rPr>
          <w:rFonts w:ascii="Times New Roman" w:eastAsia="Times New Roman" w:hAnsi="Times New Roman" w:cs="Times New Roman"/>
          <w:sz w:val="28"/>
          <w:szCs w:val="28"/>
        </w:rPr>
        <w:t>пескоуловитель</w:t>
      </w:r>
      <w:proofErr w:type="spellEnd"/>
      <w:r w:rsidRPr="00B339AE">
        <w:rPr>
          <w:rFonts w:ascii="Times New Roman" w:eastAsia="Times New Roman" w:hAnsi="Times New Roman" w:cs="Times New Roman"/>
          <w:sz w:val="28"/>
          <w:szCs w:val="28"/>
        </w:rPr>
        <w:t xml:space="preserve"> нужно приобрести по размерам и производительности, следует провести расчет, имея при этом следующие данные:</w:t>
      </w:r>
    </w:p>
    <w:p w:rsidR="00CD5ED1" w:rsidRPr="00B339AE" w:rsidRDefault="00CD5ED1" w:rsidP="00CD5ED1">
      <w:pPr>
        <w:spacing w:after="0" w:line="240" w:lineRule="auto"/>
        <w:jc w:val="both"/>
        <w:rPr>
          <w:rFonts w:ascii="Times New Roman" w:eastAsia="Times New Roman" w:hAnsi="Times New Roman" w:cs="Times New Roman"/>
          <w:sz w:val="28"/>
          <w:szCs w:val="28"/>
        </w:rPr>
      </w:pP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объем сбрасываемых вод;</w:t>
      </w:r>
    </w:p>
    <w:p w:rsidR="00CD5ED1" w:rsidRPr="00B339AE" w:rsidRDefault="00CD5ED1" w:rsidP="00CD5ED1">
      <w:pPr>
        <w:spacing w:after="0" w:line="240" w:lineRule="auto"/>
        <w:jc w:val="both"/>
        <w:rPr>
          <w:rFonts w:ascii="Times New Roman" w:eastAsia="Times New Roman" w:hAnsi="Times New Roman" w:cs="Times New Roman"/>
          <w:sz w:val="28"/>
          <w:szCs w:val="28"/>
        </w:rPr>
      </w:pP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параметры загрязненности;</w:t>
      </w:r>
    </w:p>
    <w:p w:rsidR="00CD5ED1" w:rsidRPr="00B339AE" w:rsidRDefault="00CD5ED1" w:rsidP="00CD5ED1">
      <w:pPr>
        <w:spacing w:after="0" w:line="240" w:lineRule="auto"/>
        <w:jc w:val="both"/>
        <w:rPr>
          <w:rFonts w:ascii="Times New Roman" w:eastAsia="Times New Roman" w:hAnsi="Times New Roman" w:cs="Times New Roman"/>
          <w:sz w:val="28"/>
          <w:szCs w:val="28"/>
        </w:rPr>
      </w:pP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скорость движения потока;</w:t>
      </w:r>
    </w:p>
    <w:p w:rsidR="00CD5ED1" w:rsidRPr="00B339AE" w:rsidRDefault="00CD5ED1" w:rsidP="00CD5ED1">
      <w:pPr>
        <w:spacing w:after="0" w:line="240" w:lineRule="auto"/>
        <w:jc w:val="both"/>
        <w:rPr>
          <w:rFonts w:ascii="Times New Roman" w:eastAsia="Times New Roman" w:hAnsi="Times New Roman" w:cs="Times New Roman"/>
          <w:sz w:val="28"/>
          <w:szCs w:val="28"/>
        </w:rPr>
      </w:pP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суточный объем осадка;</w:t>
      </w:r>
    </w:p>
    <w:p w:rsidR="00CD5ED1" w:rsidRPr="00B339AE" w:rsidRDefault="00CD5ED1" w:rsidP="00CD5ED1">
      <w:pPr>
        <w:spacing w:after="0" w:line="240" w:lineRule="auto"/>
        <w:jc w:val="both"/>
        <w:rPr>
          <w:rFonts w:ascii="Times New Roman" w:eastAsia="Times New Roman" w:hAnsi="Times New Roman" w:cs="Times New Roman"/>
          <w:sz w:val="28"/>
          <w:szCs w:val="28"/>
        </w:rPr>
      </w:pP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территориальные условия для установки.</w:t>
      </w:r>
    </w:p>
    <w:p w:rsidR="00CD5ED1" w:rsidRPr="00B339AE" w:rsidRDefault="00CD5ED1" w:rsidP="00CD5ED1">
      <w:pPr>
        <w:spacing w:after="0" w:line="240" w:lineRule="auto"/>
        <w:ind w:firstLine="709"/>
        <w:jc w:val="both"/>
        <w:rPr>
          <w:rFonts w:ascii="Times New Roman" w:eastAsia="Times New Roman" w:hAnsi="Times New Roman" w:cs="Times New Roman"/>
          <w:sz w:val="28"/>
          <w:szCs w:val="28"/>
        </w:rPr>
      </w:pPr>
      <w:r w:rsidRPr="00B339AE">
        <w:rPr>
          <w:rFonts w:ascii="Times New Roman" w:eastAsia="Times New Roman" w:hAnsi="Times New Roman" w:cs="Times New Roman"/>
          <w:sz w:val="28"/>
          <w:szCs w:val="28"/>
        </w:rPr>
        <w:t>Рассчитаем габариты конструкции горизонтального блока с прямолинейным течением воды, состоящей из двух основных частей: рабочей и осадочной.</w:t>
      </w:r>
    </w:p>
    <w:p w:rsidR="00CD5ED1" w:rsidRPr="00B339AE" w:rsidRDefault="00CD5ED1" w:rsidP="00CD5ED1">
      <w:pPr>
        <w:spacing w:after="0" w:line="240" w:lineRule="auto"/>
        <w:ind w:firstLine="709"/>
        <w:jc w:val="both"/>
        <w:rPr>
          <w:rFonts w:ascii="Times New Roman" w:eastAsia="Times New Roman" w:hAnsi="Times New Roman" w:cs="Times New Roman"/>
          <w:sz w:val="28"/>
          <w:szCs w:val="28"/>
        </w:rPr>
      </w:pPr>
      <w:r w:rsidRPr="002F4243">
        <w:rPr>
          <w:rFonts w:ascii="Times New Roman" w:eastAsia="Times New Roman" w:hAnsi="Times New Roman" w:cs="Times New Roman"/>
          <w:i/>
          <w:iCs/>
          <w:sz w:val="28"/>
          <w:szCs w:val="28"/>
        </w:rPr>
        <w:t>Исходные данные:</w:t>
      </w:r>
    </w:p>
    <w:p w:rsidR="00CD5ED1" w:rsidRPr="00B339AE" w:rsidRDefault="00CD5ED1" w:rsidP="00CD5ED1">
      <w:pPr>
        <w:spacing w:after="0" w:line="240" w:lineRule="auto"/>
        <w:jc w:val="both"/>
        <w:rPr>
          <w:rFonts w:ascii="Times New Roman" w:eastAsia="Times New Roman" w:hAnsi="Times New Roman" w:cs="Times New Roman"/>
          <w:sz w:val="28"/>
          <w:szCs w:val="28"/>
        </w:rPr>
      </w:pP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объем сбрасываемых вод – 130000 м3 или q</w:t>
      </w:r>
      <w:r w:rsidRPr="00B339AE">
        <w:rPr>
          <w:rFonts w:ascii="Times New Roman" w:eastAsia="Times New Roman" w:hAnsi="Times New Roman" w:cs="Times New Roman"/>
          <w:sz w:val="28"/>
          <w:szCs w:val="28"/>
          <w:vertAlign w:val="subscript"/>
        </w:rPr>
        <w:t>max</w:t>
      </w:r>
      <w:r w:rsidRPr="00B339AE">
        <w:rPr>
          <w:rFonts w:ascii="Times New Roman" w:eastAsia="Times New Roman" w:hAnsi="Times New Roman" w:cs="Times New Roman"/>
          <w:sz w:val="28"/>
          <w:szCs w:val="28"/>
        </w:rPr>
        <w:t>=1,50 м3/с (130000/24/3600);</w:t>
      </w:r>
    </w:p>
    <w:p w:rsidR="00CD5ED1" w:rsidRPr="00B339AE" w:rsidRDefault="00CD5ED1" w:rsidP="00CD5ED1">
      <w:pPr>
        <w:spacing w:after="0" w:line="240" w:lineRule="auto"/>
        <w:jc w:val="both"/>
        <w:rPr>
          <w:rFonts w:ascii="Times New Roman" w:eastAsia="Times New Roman" w:hAnsi="Times New Roman" w:cs="Times New Roman"/>
          <w:sz w:val="28"/>
          <w:szCs w:val="28"/>
        </w:rPr>
      </w:pP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допустимая скорость потока – 0,15-0,30 м/</w:t>
      </w:r>
      <w:proofErr w:type="gramStart"/>
      <w:r w:rsidRPr="00B339AE">
        <w:rPr>
          <w:rFonts w:ascii="Times New Roman" w:eastAsia="Times New Roman" w:hAnsi="Times New Roman" w:cs="Times New Roman"/>
          <w:sz w:val="28"/>
          <w:szCs w:val="28"/>
        </w:rPr>
        <w:t>с</w:t>
      </w:r>
      <w:proofErr w:type="gramEnd"/>
      <w:r w:rsidRPr="00B339AE">
        <w:rPr>
          <w:rFonts w:ascii="Times New Roman" w:eastAsia="Times New Roman" w:hAnsi="Times New Roman" w:cs="Times New Roman"/>
          <w:sz w:val="28"/>
          <w:szCs w:val="28"/>
        </w:rPr>
        <w:t>;</w:t>
      </w:r>
    </w:p>
    <w:p w:rsidR="00CD5ED1" w:rsidRPr="00B339AE" w:rsidRDefault="00CD5ED1" w:rsidP="00CD5ED1">
      <w:pPr>
        <w:spacing w:after="0" w:line="240" w:lineRule="auto"/>
        <w:jc w:val="both"/>
        <w:rPr>
          <w:rFonts w:ascii="Times New Roman" w:eastAsia="Times New Roman" w:hAnsi="Times New Roman" w:cs="Times New Roman"/>
          <w:sz w:val="28"/>
          <w:szCs w:val="28"/>
        </w:rPr>
      </w:pP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гидравлическая крупность осаждаемого песка – 18-24 мм/</w:t>
      </w:r>
      <w:proofErr w:type="gramStart"/>
      <w:r w:rsidRPr="00B339AE">
        <w:rPr>
          <w:rFonts w:ascii="Times New Roman" w:eastAsia="Times New Roman" w:hAnsi="Times New Roman" w:cs="Times New Roman"/>
          <w:sz w:val="28"/>
          <w:szCs w:val="28"/>
        </w:rPr>
        <w:t>с</w:t>
      </w:r>
      <w:proofErr w:type="gramEnd"/>
      <w:r w:rsidRPr="00B339AE">
        <w:rPr>
          <w:rFonts w:ascii="Times New Roman" w:eastAsia="Times New Roman" w:hAnsi="Times New Roman" w:cs="Times New Roman"/>
          <w:sz w:val="28"/>
          <w:szCs w:val="28"/>
        </w:rPr>
        <w:t>;</w:t>
      </w:r>
    </w:p>
    <w:p w:rsidR="00CD5ED1" w:rsidRPr="00B339AE" w:rsidRDefault="00CD5ED1" w:rsidP="00CD5ED1">
      <w:pPr>
        <w:spacing w:after="0" w:line="240" w:lineRule="auto"/>
        <w:jc w:val="both"/>
        <w:rPr>
          <w:rFonts w:ascii="Times New Roman" w:eastAsia="Times New Roman" w:hAnsi="Times New Roman" w:cs="Times New Roman"/>
          <w:sz w:val="28"/>
          <w:szCs w:val="28"/>
        </w:rPr>
      </w:pP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планируемое количество жителей – 415300 чел.</w:t>
      </w:r>
    </w:p>
    <w:p w:rsidR="00CD5ED1" w:rsidRPr="00B339AE" w:rsidRDefault="00CD5ED1" w:rsidP="00CD5ED1">
      <w:pPr>
        <w:spacing w:after="0" w:line="240" w:lineRule="auto"/>
        <w:ind w:firstLine="709"/>
        <w:jc w:val="both"/>
        <w:rPr>
          <w:rFonts w:ascii="Times New Roman" w:eastAsia="Times New Roman" w:hAnsi="Times New Roman" w:cs="Times New Roman"/>
          <w:sz w:val="28"/>
          <w:szCs w:val="28"/>
        </w:rPr>
      </w:pPr>
      <w:r w:rsidRPr="002F4243">
        <w:rPr>
          <w:rFonts w:ascii="Times New Roman" w:eastAsia="Times New Roman" w:hAnsi="Times New Roman" w:cs="Times New Roman"/>
          <w:i/>
          <w:iCs/>
          <w:sz w:val="28"/>
          <w:szCs w:val="28"/>
        </w:rPr>
        <w:lastRenderedPageBreak/>
        <w:t>Решение:</w:t>
      </w:r>
    </w:p>
    <w:p w:rsidR="00CD5ED1" w:rsidRPr="00B339AE" w:rsidRDefault="00CD5ED1" w:rsidP="00CD5ED1">
      <w:pPr>
        <w:numPr>
          <w:ilvl w:val="0"/>
          <w:numId w:val="11"/>
        </w:numPr>
        <w:tabs>
          <w:tab w:val="num" w:pos="0"/>
          <w:tab w:val="left" w:pos="284"/>
        </w:tabs>
        <w:spacing w:after="0" w:line="240" w:lineRule="auto"/>
        <w:ind w:left="0" w:firstLine="0"/>
        <w:jc w:val="both"/>
        <w:rPr>
          <w:rFonts w:ascii="Times New Roman" w:eastAsia="Times New Roman" w:hAnsi="Times New Roman" w:cs="Times New Roman"/>
          <w:sz w:val="28"/>
          <w:szCs w:val="28"/>
        </w:rPr>
      </w:pPr>
      <w:r w:rsidRPr="00B339AE">
        <w:rPr>
          <w:rFonts w:ascii="Times New Roman" w:eastAsia="Times New Roman" w:hAnsi="Times New Roman" w:cs="Times New Roman"/>
          <w:sz w:val="28"/>
          <w:szCs w:val="28"/>
        </w:rPr>
        <w:t>Выб</w:t>
      </w:r>
      <w:r>
        <w:rPr>
          <w:rFonts w:ascii="Times New Roman" w:eastAsia="Times New Roman" w:hAnsi="Times New Roman" w:cs="Times New Roman"/>
          <w:sz w:val="28"/>
          <w:szCs w:val="28"/>
        </w:rPr>
        <w:t>е</w:t>
      </w:r>
      <w:r w:rsidRPr="00B339AE">
        <w:rPr>
          <w:rFonts w:ascii="Times New Roman" w:eastAsia="Times New Roman" w:hAnsi="Times New Roman" w:cs="Times New Roman"/>
          <w:sz w:val="28"/>
          <w:szCs w:val="28"/>
        </w:rPr>
        <w:t>р</w:t>
      </w:r>
      <w:r>
        <w:rPr>
          <w:rFonts w:ascii="Times New Roman" w:eastAsia="Times New Roman" w:hAnsi="Times New Roman" w:cs="Times New Roman"/>
          <w:sz w:val="28"/>
          <w:szCs w:val="28"/>
        </w:rPr>
        <w:t>е</w:t>
      </w:r>
      <w:r w:rsidRPr="002F4243">
        <w:rPr>
          <w:rFonts w:ascii="Times New Roman" w:eastAsia="Times New Roman" w:hAnsi="Times New Roman" w:cs="Times New Roman"/>
          <w:sz w:val="28"/>
          <w:szCs w:val="28"/>
        </w:rPr>
        <w:t>м</w:t>
      </w:r>
      <w:r w:rsidRPr="00B339AE">
        <w:rPr>
          <w:rFonts w:ascii="Times New Roman" w:eastAsia="Times New Roman" w:hAnsi="Times New Roman" w:cs="Times New Roman"/>
          <w:sz w:val="28"/>
          <w:szCs w:val="28"/>
        </w:rPr>
        <w:t xml:space="preserve"> три отделения, исходя из расчета 50000 м</w:t>
      </w:r>
      <w:r w:rsidRPr="00B339AE">
        <w:rPr>
          <w:rFonts w:ascii="Times New Roman" w:eastAsia="Times New Roman" w:hAnsi="Times New Roman" w:cs="Times New Roman"/>
          <w:sz w:val="28"/>
          <w:szCs w:val="28"/>
          <w:vertAlign w:val="superscript"/>
        </w:rPr>
        <w:t>3</w:t>
      </w:r>
      <w:r w:rsidRPr="00B339AE">
        <w:rPr>
          <w:rFonts w:ascii="Times New Roman" w:eastAsia="Times New Roman" w:hAnsi="Times New Roman" w:cs="Times New Roman"/>
          <w:sz w:val="28"/>
          <w:szCs w:val="28"/>
        </w:rPr>
        <w:t>/</w:t>
      </w:r>
      <w:proofErr w:type="spellStart"/>
      <w:r w:rsidRPr="00B339AE">
        <w:rPr>
          <w:rFonts w:ascii="Times New Roman" w:eastAsia="Times New Roman" w:hAnsi="Times New Roman" w:cs="Times New Roman"/>
          <w:sz w:val="28"/>
          <w:szCs w:val="28"/>
        </w:rPr>
        <w:t>сут</w:t>
      </w:r>
      <w:proofErr w:type="spellEnd"/>
      <w:r w:rsidRPr="00B339AE">
        <w:rPr>
          <w:rFonts w:ascii="Times New Roman" w:eastAsia="Times New Roman" w:hAnsi="Times New Roman" w:cs="Times New Roman"/>
          <w:sz w:val="28"/>
          <w:szCs w:val="28"/>
        </w:rPr>
        <w:t>.</w:t>
      </w:r>
    </w:p>
    <w:p w:rsidR="00CD5ED1" w:rsidRPr="004374D9" w:rsidRDefault="00CD5ED1" w:rsidP="00CD5ED1">
      <w:pPr>
        <w:numPr>
          <w:ilvl w:val="0"/>
          <w:numId w:val="11"/>
        </w:numPr>
        <w:tabs>
          <w:tab w:val="num" w:pos="0"/>
          <w:tab w:val="left" w:pos="284"/>
        </w:tabs>
        <w:spacing w:after="0" w:line="240" w:lineRule="auto"/>
        <w:ind w:left="0" w:firstLine="0"/>
        <w:jc w:val="both"/>
        <w:rPr>
          <w:rFonts w:ascii="Times New Roman" w:eastAsia="Times New Roman" w:hAnsi="Times New Roman" w:cs="Times New Roman"/>
          <w:sz w:val="28"/>
          <w:szCs w:val="28"/>
        </w:rPr>
      </w:pPr>
      <w:r w:rsidRPr="00B339AE">
        <w:rPr>
          <w:rFonts w:ascii="Times New Roman" w:eastAsia="Times New Roman" w:hAnsi="Times New Roman" w:cs="Times New Roman"/>
          <w:sz w:val="28"/>
          <w:szCs w:val="28"/>
        </w:rPr>
        <w:t>Определ</w:t>
      </w:r>
      <w:r>
        <w:rPr>
          <w:rFonts w:ascii="Times New Roman" w:eastAsia="Times New Roman" w:hAnsi="Times New Roman" w:cs="Times New Roman"/>
          <w:sz w:val="28"/>
          <w:szCs w:val="28"/>
        </w:rPr>
        <w:t>и</w:t>
      </w:r>
      <w:r w:rsidRPr="002F4243">
        <w:rPr>
          <w:rFonts w:ascii="Times New Roman" w:eastAsia="Times New Roman" w:hAnsi="Times New Roman" w:cs="Times New Roman"/>
          <w:sz w:val="28"/>
          <w:szCs w:val="28"/>
        </w:rPr>
        <w:t>м</w:t>
      </w:r>
      <w:r w:rsidRPr="00B339AE">
        <w:rPr>
          <w:rFonts w:ascii="Times New Roman" w:eastAsia="Times New Roman" w:hAnsi="Times New Roman" w:cs="Times New Roman"/>
          <w:sz w:val="28"/>
          <w:szCs w:val="28"/>
        </w:rPr>
        <w:t xml:space="preserve"> необходимую </w:t>
      </w:r>
      <w:r w:rsidRPr="004374D9">
        <w:rPr>
          <w:rFonts w:ascii="Times New Roman" w:eastAsia="Times New Roman" w:hAnsi="Times New Roman" w:cs="Times New Roman"/>
          <w:sz w:val="28"/>
          <w:szCs w:val="28"/>
        </w:rPr>
        <w:t>площадь сечения одного отделения:</w:t>
      </w:r>
    </w:p>
    <w:p w:rsidR="00CD5ED1" w:rsidRPr="004374D9" w:rsidRDefault="00CD5ED1" w:rsidP="00CD5ED1">
      <w:pPr>
        <w:spacing w:after="0" w:line="240" w:lineRule="auto"/>
        <w:jc w:val="center"/>
        <w:rPr>
          <w:rFonts w:ascii="Times New Roman" w:eastAsia="Times New Roman" w:hAnsi="Times New Roman" w:cs="Times New Roman"/>
          <w:sz w:val="28"/>
          <w:szCs w:val="28"/>
        </w:rPr>
      </w:pPr>
      <w:r w:rsidRPr="004374D9">
        <w:rPr>
          <w:rFonts w:ascii="Times New Roman" w:eastAsia="Times New Roman" w:hAnsi="Times New Roman" w:cs="Times New Roman"/>
          <w:bCs/>
          <w:sz w:val="28"/>
          <w:szCs w:val="28"/>
        </w:rPr>
        <w:t>ω=q</w:t>
      </w:r>
      <w:r w:rsidRPr="004374D9">
        <w:rPr>
          <w:rFonts w:ascii="Times New Roman" w:eastAsia="Times New Roman" w:hAnsi="Times New Roman" w:cs="Times New Roman"/>
          <w:bCs/>
          <w:sz w:val="28"/>
          <w:szCs w:val="28"/>
          <w:vertAlign w:val="subscript"/>
        </w:rPr>
        <w:t>max</w:t>
      </w:r>
      <w:r w:rsidRPr="004374D9">
        <w:rPr>
          <w:rFonts w:ascii="Times New Roman" w:eastAsia="Times New Roman" w:hAnsi="Times New Roman" w:cs="Times New Roman"/>
          <w:bCs/>
          <w:sz w:val="28"/>
          <w:szCs w:val="28"/>
        </w:rPr>
        <w:t>/vn</w:t>
      </w:r>
      <w:r w:rsidRPr="004374D9">
        <w:rPr>
          <w:rFonts w:ascii="Times New Roman" w:eastAsia="Times New Roman" w:hAnsi="Times New Roman" w:cs="Times New Roman"/>
          <w:sz w:val="28"/>
          <w:szCs w:val="28"/>
        </w:rPr>
        <w:t>,</w:t>
      </w:r>
    </w:p>
    <w:p w:rsidR="00CD5ED1" w:rsidRPr="004374D9" w:rsidRDefault="00CD5ED1" w:rsidP="00CD5ED1">
      <w:pPr>
        <w:tabs>
          <w:tab w:val="left" w:pos="567"/>
        </w:tabs>
        <w:spacing w:after="0" w:line="240" w:lineRule="auto"/>
        <w:jc w:val="both"/>
        <w:rPr>
          <w:rFonts w:ascii="Times New Roman" w:eastAsia="Times New Roman" w:hAnsi="Times New Roman" w:cs="Times New Roman"/>
          <w:sz w:val="28"/>
          <w:szCs w:val="28"/>
        </w:rPr>
      </w:pPr>
      <w:r w:rsidRPr="004374D9">
        <w:rPr>
          <w:rFonts w:ascii="Times New Roman" w:eastAsia="Times New Roman" w:hAnsi="Times New Roman" w:cs="Times New Roman"/>
          <w:sz w:val="28"/>
          <w:szCs w:val="28"/>
        </w:rPr>
        <w:t>где</w:t>
      </w:r>
      <w:r>
        <w:rPr>
          <w:rFonts w:ascii="Times New Roman" w:eastAsia="Times New Roman" w:hAnsi="Times New Roman" w:cs="Times New Roman"/>
          <w:sz w:val="28"/>
          <w:szCs w:val="28"/>
        </w:rPr>
        <w:t xml:space="preserve"> </w:t>
      </w:r>
      <w:r w:rsidRPr="004374D9">
        <w:rPr>
          <w:rFonts w:ascii="Times New Roman" w:eastAsia="Times New Roman" w:hAnsi="Times New Roman" w:cs="Times New Roman"/>
          <w:sz w:val="28"/>
          <w:szCs w:val="28"/>
        </w:rPr>
        <w:t xml:space="preserve">- </w:t>
      </w:r>
      <w:proofErr w:type="spellStart"/>
      <w:r w:rsidRPr="004374D9">
        <w:rPr>
          <w:rFonts w:ascii="Times New Roman" w:eastAsia="Times New Roman" w:hAnsi="Times New Roman" w:cs="Times New Roman"/>
          <w:sz w:val="28"/>
          <w:szCs w:val="28"/>
        </w:rPr>
        <w:t>v</w:t>
      </w:r>
      <w:proofErr w:type="spellEnd"/>
      <w:r w:rsidRPr="004374D9">
        <w:rPr>
          <w:rFonts w:ascii="Times New Roman" w:eastAsia="Times New Roman" w:hAnsi="Times New Roman" w:cs="Times New Roman"/>
          <w:sz w:val="28"/>
          <w:szCs w:val="28"/>
        </w:rPr>
        <w:t xml:space="preserve"> – средняя скорость потока, м/</w:t>
      </w:r>
      <w:proofErr w:type="gramStart"/>
      <w:r w:rsidRPr="004374D9">
        <w:rPr>
          <w:rFonts w:ascii="Times New Roman" w:eastAsia="Times New Roman" w:hAnsi="Times New Roman" w:cs="Times New Roman"/>
          <w:sz w:val="28"/>
          <w:szCs w:val="28"/>
        </w:rPr>
        <w:t>с</w:t>
      </w:r>
      <w:proofErr w:type="gramEnd"/>
      <w:r w:rsidRPr="004374D9">
        <w:rPr>
          <w:rFonts w:ascii="Times New Roman" w:eastAsia="Times New Roman" w:hAnsi="Times New Roman" w:cs="Times New Roman"/>
          <w:sz w:val="28"/>
          <w:szCs w:val="28"/>
        </w:rPr>
        <w:t>;</w:t>
      </w:r>
    </w:p>
    <w:p w:rsidR="00CD5ED1" w:rsidRPr="004374D9" w:rsidRDefault="00CD5ED1" w:rsidP="00CD5ED1">
      <w:pPr>
        <w:spacing w:after="0" w:line="240" w:lineRule="auto"/>
        <w:jc w:val="both"/>
        <w:rPr>
          <w:rFonts w:ascii="Times New Roman" w:eastAsia="Times New Roman" w:hAnsi="Times New Roman" w:cs="Times New Roman"/>
          <w:sz w:val="28"/>
          <w:szCs w:val="28"/>
        </w:rPr>
      </w:pPr>
      <w:r w:rsidRPr="004374D9">
        <w:rPr>
          <w:rFonts w:ascii="Times New Roman" w:eastAsia="Times New Roman" w:hAnsi="Times New Roman" w:cs="Times New Roman"/>
          <w:sz w:val="28"/>
          <w:szCs w:val="28"/>
        </w:rPr>
        <w:t xml:space="preserve">- </w:t>
      </w:r>
      <w:proofErr w:type="spellStart"/>
      <w:r w:rsidRPr="004374D9">
        <w:rPr>
          <w:rFonts w:ascii="Times New Roman" w:eastAsia="Times New Roman" w:hAnsi="Times New Roman" w:cs="Times New Roman"/>
          <w:sz w:val="28"/>
          <w:szCs w:val="28"/>
        </w:rPr>
        <w:t>n</w:t>
      </w:r>
      <w:proofErr w:type="spellEnd"/>
      <w:r w:rsidRPr="004374D9">
        <w:rPr>
          <w:rFonts w:ascii="Times New Roman" w:eastAsia="Times New Roman" w:hAnsi="Times New Roman" w:cs="Times New Roman"/>
          <w:sz w:val="28"/>
          <w:szCs w:val="28"/>
        </w:rPr>
        <w:t>- количество отделений;</w:t>
      </w:r>
    </w:p>
    <w:p w:rsidR="00CD5ED1" w:rsidRPr="004374D9" w:rsidRDefault="00CD5ED1" w:rsidP="00CD5ED1">
      <w:pPr>
        <w:spacing w:after="0" w:line="240" w:lineRule="auto"/>
        <w:jc w:val="center"/>
        <w:rPr>
          <w:rFonts w:ascii="Times New Roman" w:eastAsia="Times New Roman" w:hAnsi="Times New Roman" w:cs="Times New Roman"/>
          <w:sz w:val="28"/>
          <w:szCs w:val="28"/>
        </w:rPr>
      </w:pPr>
      <w:r w:rsidRPr="004374D9">
        <w:rPr>
          <w:rFonts w:ascii="Times New Roman" w:eastAsia="Times New Roman" w:hAnsi="Times New Roman" w:cs="Times New Roman"/>
          <w:sz w:val="28"/>
          <w:szCs w:val="28"/>
        </w:rPr>
        <w:t>ω  = 1,50/(0,25×3) = 2,0 м</w:t>
      </w:r>
      <w:proofErr w:type="gramStart"/>
      <w:r w:rsidRPr="004374D9">
        <w:rPr>
          <w:rFonts w:ascii="Times New Roman" w:eastAsia="Times New Roman" w:hAnsi="Times New Roman" w:cs="Times New Roman"/>
          <w:sz w:val="28"/>
          <w:szCs w:val="28"/>
          <w:vertAlign w:val="superscript"/>
        </w:rPr>
        <w:t>2</w:t>
      </w:r>
      <w:proofErr w:type="gramEnd"/>
      <w:r w:rsidRPr="004374D9">
        <w:rPr>
          <w:rFonts w:ascii="Times New Roman" w:eastAsia="Times New Roman" w:hAnsi="Times New Roman" w:cs="Times New Roman"/>
          <w:sz w:val="28"/>
          <w:szCs w:val="28"/>
          <w:vertAlign w:val="superscript"/>
        </w:rPr>
        <w:t xml:space="preserve"> </w:t>
      </w:r>
      <w:r w:rsidRPr="004374D9">
        <w:rPr>
          <w:rFonts w:ascii="Times New Roman" w:eastAsia="Times New Roman" w:hAnsi="Times New Roman" w:cs="Times New Roman"/>
          <w:sz w:val="28"/>
          <w:szCs w:val="28"/>
        </w:rPr>
        <w:t>.</w:t>
      </w:r>
    </w:p>
    <w:p w:rsidR="00CD5ED1" w:rsidRPr="004374D9" w:rsidRDefault="00CD5ED1" w:rsidP="00CD5ED1">
      <w:pPr>
        <w:numPr>
          <w:ilvl w:val="0"/>
          <w:numId w:val="11"/>
        </w:numPr>
        <w:tabs>
          <w:tab w:val="left" w:pos="284"/>
        </w:tabs>
        <w:spacing w:after="0" w:line="240" w:lineRule="auto"/>
        <w:ind w:left="0" w:firstLine="0"/>
        <w:jc w:val="both"/>
        <w:rPr>
          <w:rFonts w:ascii="Times New Roman" w:eastAsia="Times New Roman" w:hAnsi="Times New Roman" w:cs="Times New Roman"/>
          <w:sz w:val="28"/>
          <w:szCs w:val="28"/>
        </w:rPr>
      </w:pPr>
      <w:r w:rsidRPr="004374D9">
        <w:rPr>
          <w:rFonts w:ascii="Times New Roman" w:eastAsia="Times New Roman" w:hAnsi="Times New Roman" w:cs="Times New Roman"/>
          <w:sz w:val="28"/>
          <w:szCs w:val="28"/>
        </w:rPr>
        <w:t>Рассчитываем длину:</w:t>
      </w:r>
    </w:p>
    <w:p w:rsidR="00CD5ED1" w:rsidRPr="004374D9" w:rsidRDefault="00CD5ED1" w:rsidP="00CD5ED1">
      <w:pPr>
        <w:spacing w:after="0" w:line="240" w:lineRule="auto"/>
        <w:jc w:val="center"/>
        <w:rPr>
          <w:rFonts w:ascii="Times New Roman" w:eastAsia="Times New Roman" w:hAnsi="Times New Roman" w:cs="Times New Roman"/>
          <w:sz w:val="28"/>
          <w:szCs w:val="28"/>
        </w:rPr>
      </w:pPr>
      <w:r w:rsidRPr="004374D9">
        <w:rPr>
          <w:rFonts w:ascii="Times New Roman" w:eastAsia="Times New Roman" w:hAnsi="Times New Roman" w:cs="Times New Roman"/>
          <w:bCs/>
          <w:sz w:val="28"/>
          <w:szCs w:val="28"/>
        </w:rPr>
        <w:t>L=1000KHv/</w:t>
      </w:r>
      <w:proofErr w:type="spellStart"/>
      <w:r w:rsidRPr="004374D9">
        <w:rPr>
          <w:rFonts w:ascii="Times New Roman" w:eastAsia="Times New Roman" w:hAnsi="Times New Roman" w:cs="Times New Roman"/>
          <w:bCs/>
          <w:sz w:val="28"/>
          <w:szCs w:val="28"/>
        </w:rPr>
        <w:t>u</w:t>
      </w:r>
      <w:proofErr w:type="spellEnd"/>
      <w:r w:rsidRPr="004374D9">
        <w:rPr>
          <w:rFonts w:ascii="Times New Roman" w:eastAsia="Times New Roman" w:hAnsi="Times New Roman" w:cs="Times New Roman"/>
          <w:sz w:val="28"/>
          <w:szCs w:val="28"/>
        </w:rPr>
        <w:t>,</w:t>
      </w:r>
    </w:p>
    <w:p w:rsidR="00CD5ED1" w:rsidRPr="004374D9" w:rsidRDefault="00CD5ED1" w:rsidP="00CD5ED1">
      <w:pPr>
        <w:spacing w:after="0" w:line="240" w:lineRule="auto"/>
        <w:jc w:val="both"/>
        <w:rPr>
          <w:rFonts w:ascii="Times New Roman" w:eastAsia="Times New Roman" w:hAnsi="Times New Roman" w:cs="Times New Roman"/>
          <w:sz w:val="28"/>
          <w:szCs w:val="28"/>
        </w:rPr>
      </w:pPr>
    </w:p>
    <w:p w:rsidR="00CD5ED1" w:rsidRPr="004374D9" w:rsidRDefault="00CD5ED1" w:rsidP="00CD5ED1">
      <w:pPr>
        <w:spacing w:after="0" w:line="240" w:lineRule="auto"/>
        <w:jc w:val="both"/>
        <w:rPr>
          <w:rFonts w:ascii="Times New Roman" w:eastAsia="Times New Roman" w:hAnsi="Times New Roman" w:cs="Times New Roman"/>
          <w:sz w:val="28"/>
          <w:szCs w:val="28"/>
        </w:rPr>
      </w:pPr>
      <w:r w:rsidRPr="004374D9">
        <w:rPr>
          <w:rFonts w:ascii="Times New Roman" w:eastAsia="Times New Roman" w:hAnsi="Times New Roman" w:cs="Times New Roman"/>
          <w:sz w:val="28"/>
          <w:szCs w:val="28"/>
        </w:rPr>
        <w:t xml:space="preserve"> Где</w:t>
      </w:r>
      <w:r>
        <w:rPr>
          <w:rFonts w:ascii="Times New Roman" w:eastAsia="Times New Roman" w:hAnsi="Times New Roman" w:cs="Times New Roman"/>
          <w:sz w:val="28"/>
          <w:szCs w:val="28"/>
        </w:rPr>
        <w:t xml:space="preserve">  </w:t>
      </w:r>
      <w:r w:rsidRPr="004374D9">
        <w:rPr>
          <w:rFonts w:ascii="Times New Roman" w:eastAsia="Times New Roman" w:hAnsi="Times New Roman" w:cs="Times New Roman"/>
          <w:sz w:val="28"/>
          <w:szCs w:val="28"/>
        </w:rPr>
        <w:t xml:space="preserve"> K – коэффициент, берется из таблицы;</w:t>
      </w:r>
    </w:p>
    <w:p w:rsidR="00CD5ED1" w:rsidRPr="004374D9" w:rsidRDefault="00CD5ED1" w:rsidP="00CD5ED1">
      <w:pPr>
        <w:spacing w:after="0" w:line="240" w:lineRule="auto"/>
        <w:ind w:firstLine="709"/>
        <w:jc w:val="both"/>
        <w:rPr>
          <w:rFonts w:ascii="Times New Roman" w:eastAsia="Times New Roman" w:hAnsi="Times New Roman" w:cs="Times New Roman"/>
          <w:sz w:val="28"/>
          <w:szCs w:val="28"/>
        </w:rPr>
      </w:pPr>
      <w:r w:rsidRPr="004374D9">
        <w:rPr>
          <w:rFonts w:ascii="Times New Roman" w:eastAsia="Times New Roman" w:hAnsi="Times New Roman" w:cs="Times New Roman"/>
          <w:sz w:val="28"/>
          <w:szCs w:val="28"/>
        </w:rPr>
        <w:t>H – глубина проточной части, принимается для типовых моделей в пределах от 0,5 до 2,0 м, принимается 1,0 м;</w:t>
      </w:r>
    </w:p>
    <w:p w:rsidR="00CD5ED1" w:rsidRPr="004374D9" w:rsidRDefault="00CD5ED1" w:rsidP="00CD5ED1">
      <w:pPr>
        <w:spacing w:after="0" w:line="240" w:lineRule="auto"/>
        <w:ind w:firstLine="709"/>
        <w:jc w:val="both"/>
        <w:rPr>
          <w:rFonts w:ascii="Times New Roman" w:eastAsia="Times New Roman" w:hAnsi="Times New Roman" w:cs="Times New Roman"/>
          <w:sz w:val="28"/>
          <w:szCs w:val="28"/>
        </w:rPr>
      </w:pPr>
      <w:proofErr w:type="spellStart"/>
      <w:r w:rsidRPr="004374D9">
        <w:rPr>
          <w:rFonts w:ascii="Times New Roman" w:eastAsia="Times New Roman" w:hAnsi="Times New Roman" w:cs="Times New Roman"/>
          <w:sz w:val="28"/>
          <w:szCs w:val="28"/>
        </w:rPr>
        <w:t>u</w:t>
      </w:r>
      <w:proofErr w:type="spellEnd"/>
      <w:r w:rsidRPr="004374D9">
        <w:rPr>
          <w:rFonts w:ascii="Times New Roman" w:eastAsia="Times New Roman" w:hAnsi="Times New Roman" w:cs="Times New Roman"/>
          <w:sz w:val="28"/>
          <w:szCs w:val="28"/>
        </w:rPr>
        <w:t xml:space="preserve"> – гидравлическая крупность песка, мм/</w:t>
      </w:r>
      <w:proofErr w:type="gramStart"/>
      <w:r w:rsidRPr="004374D9">
        <w:rPr>
          <w:rFonts w:ascii="Times New Roman" w:eastAsia="Times New Roman" w:hAnsi="Times New Roman" w:cs="Times New Roman"/>
          <w:sz w:val="28"/>
          <w:szCs w:val="28"/>
        </w:rPr>
        <w:t>с</w:t>
      </w:r>
      <w:proofErr w:type="gramEnd"/>
      <w:r w:rsidRPr="004374D9">
        <w:rPr>
          <w:rFonts w:ascii="Times New Roman" w:eastAsia="Times New Roman" w:hAnsi="Times New Roman" w:cs="Times New Roman"/>
          <w:sz w:val="28"/>
          <w:szCs w:val="28"/>
        </w:rPr>
        <w:t>, берется из таблицы.</w:t>
      </w:r>
    </w:p>
    <w:p w:rsidR="00CD5ED1" w:rsidRPr="004374D9" w:rsidRDefault="00CD5ED1" w:rsidP="00CD5ED1">
      <w:pPr>
        <w:spacing w:after="0" w:line="240" w:lineRule="auto"/>
        <w:jc w:val="center"/>
        <w:rPr>
          <w:rFonts w:ascii="Times New Roman" w:eastAsia="Times New Roman" w:hAnsi="Times New Roman" w:cs="Times New Roman"/>
          <w:sz w:val="28"/>
          <w:szCs w:val="28"/>
        </w:rPr>
      </w:pPr>
      <w:r w:rsidRPr="004374D9">
        <w:rPr>
          <w:rFonts w:ascii="Times New Roman" w:eastAsia="Times New Roman" w:hAnsi="Times New Roman" w:cs="Times New Roman"/>
          <w:sz w:val="28"/>
          <w:szCs w:val="28"/>
        </w:rPr>
        <w:t>L  =  (1000</w:t>
      </w:r>
      <w:r w:rsidRPr="004374D9">
        <w:rPr>
          <w:rFonts w:ascii="Cambria Math" w:eastAsia="Times New Roman" w:hAnsi="Cambria Math" w:cs="Times New Roman"/>
          <w:sz w:val="28"/>
          <w:szCs w:val="28"/>
        </w:rPr>
        <w:t>⋅</w:t>
      </w:r>
      <w:r w:rsidRPr="004374D9">
        <w:rPr>
          <w:rFonts w:ascii="Times New Roman" w:eastAsia="Times New Roman" w:hAnsi="Times New Roman" w:cs="Times New Roman"/>
          <w:sz w:val="28"/>
          <w:szCs w:val="28"/>
        </w:rPr>
        <w:t xml:space="preserve">1,3 </w:t>
      </w:r>
      <w:r w:rsidRPr="004374D9">
        <w:rPr>
          <w:rFonts w:ascii="Cambria Math" w:eastAsia="Times New Roman" w:hAnsi="Cambria Math" w:cs="Times New Roman"/>
          <w:sz w:val="28"/>
          <w:szCs w:val="28"/>
        </w:rPr>
        <w:t>⋅</w:t>
      </w:r>
      <w:r w:rsidRPr="004374D9">
        <w:rPr>
          <w:rFonts w:ascii="Times New Roman" w:eastAsia="Times New Roman" w:hAnsi="Times New Roman" w:cs="Times New Roman"/>
          <w:sz w:val="28"/>
          <w:szCs w:val="28"/>
        </w:rPr>
        <w:t>1</w:t>
      </w:r>
      <w:r w:rsidRPr="004374D9">
        <w:rPr>
          <w:rFonts w:ascii="Cambria Math" w:eastAsia="Times New Roman" w:hAnsi="Cambria Math" w:cs="Times New Roman"/>
          <w:sz w:val="28"/>
          <w:szCs w:val="28"/>
        </w:rPr>
        <w:t>⋅</w:t>
      </w:r>
      <w:r w:rsidRPr="004374D9">
        <w:rPr>
          <w:rFonts w:ascii="Times New Roman" w:eastAsia="Times New Roman" w:hAnsi="Times New Roman" w:cs="Times New Roman"/>
          <w:sz w:val="28"/>
          <w:szCs w:val="28"/>
        </w:rPr>
        <w:t>0,25)/24,2  =  13,43 м.</w:t>
      </w:r>
    </w:p>
    <w:p w:rsidR="00CD5ED1" w:rsidRPr="004374D9" w:rsidRDefault="00CD5ED1" w:rsidP="00CD5ED1">
      <w:pPr>
        <w:numPr>
          <w:ilvl w:val="0"/>
          <w:numId w:val="11"/>
        </w:numPr>
        <w:tabs>
          <w:tab w:val="num" w:pos="284"/>
        </w:tabs>
        <w:spacing w:after="0" w:line="240" w:lineRule="auto"/>
        <w:ind w:left="0" w:firstLine="0"/>
        <w:jc w:val="both"/>
        <w:rPr>
          <w:rFonts w:ascii="Times New Roman" w:eastAsia="Times New Roman" w:hAnsi="Times New Roman" w:cs="Times New Roman"/>
          <w:sz w:val="28"/>
          <w:szCs w:val="28"/>
        </w:rPr>
      </w:pPr>
      <w:r w:rsidRPr="004374D9">
        <w:rPr>
          <w:rFonts w:ascii="Times New Roman" w:eastAsia="Times New Roman" w:hAnsi="Times New Roman" w:cs="Times New Roman"/>
          <w:sz w:val="28"/>
          <w:szCs w:val="28"/>
        </w:rPr>
        <w:t xml:space="preserve">Находим ширину одного отделения, </w:t>
      </w:r>
      <w:proofErr w:type="gramStart"/>
      <w:r w:rsidRPr="004374D9">
        <w:rPr>
          <w:rFonts w:ascii="Times New Roman" w:eastAsia="Times New Roman" w:hAnsi="Times New Roman" w:cs="Times New Roman"/>
          <w:sz w:val="28"/>
          <w:szCs w:val="28"/>
        </w:rPr>
        <w:t>м</w:t>
      </w:r>
      <w:proofErr w:type="gramEnd"/>
      <w:r w:rsidRPr="004374D9">
        <w:rPr>
          <w:rFonts w:ascii="Times New Roman" w:eastAsia="Times New Roman" w:hAnsi="Times New Roman" w:cs="Times New Roman"/>
          <w:sz w:val="28"/>
          <w:szCs w:val="28"/>
        </w:rPr>
        <w:t>:</w:t>
      </w:r>
    </w:p>
    <w:p w:rsidR="00CD5ED1" w:rsidRPr="004374D9" w:rsidRDefault="00CD5ED1" w:rsidP="00CD5ED1">
      <w:pPr>
        <w:spacing w:after="0" w:line="240" w:lineRule="auto"/>
        <w:jc w:val="center"/>
        <w:rPr>
          <w:rFonts w:ascii="Times New Roman" w:eastAsia="Times New Roman" w:hAnsi="Times New Roman" w:cs="Times New Roman"/>
          <w:sz w:val="28"/>
          <w:szCs w:val="28"/>
        </w:rPr>
      </w:pPr>
      <w:r w:rsidRPr="004374D9">
        <w:rPr>
          <w:rFonts w:ascii="Times New Roman" w:eastAsia="Times New Roman" w:hAnsi="Times New Roman" w:cs="Times New Roman"/>
          <w:bCs/>
          <w:sz w:val="28"/>
          <w:szCs w:val="28"/>
        </w:rPr>
        <w:t>B = ω/H</w:t>
      </w:r>
      <w:r w:rsidRPr="004374D9">
        <w:rPr>
          <w:rFonts w:ascii="Times New Roman" w:eastAsia="Times New Roman" w:hAnsi="Times New Roman" w:cs="Times New Roman"/>
          <w:sz w:val="28"/>
          <w:szCs w:val="28"/>
        </w:rPr>
        <w:t>.</w:t>
      </w:r>
    </w:p>
    <w:p w:rsidR="00CD5ED1" w:rsidRPr="004374D9" w:rsidRDefault="00CD5ED1" w:rsidP="00CD5ED1">
      <w:pPr>
        <w:spacing w:after="0" w:line="240" w:lineRule="auto"/>
        <w:jc w:val="center"/>
        <w:rPr>
          <w:rFonts w:ascii="Times New Roman" w:eastAsia="Times New Roman" w:hAnsi="Times New Roman" w:cs="Times New Roman"/>
          <w:sz w:val="28"/>
          <w:szCs w:val="28"/>
        </w:rPr>
      </w:pPr>
      <w:r w:rsidRPr="004374D9">
        <w:rPr>
          <w:rFonts w:ascii="Times New Roman" w:eastAsia="Times New Roman" w:hAnsi="Times New Roman" w:cs="Times New Roman"/>
          <w:sz w:val="28"/>
          <w:szCs w:val="28"/>
        </w:rPr>
        <w:t>B = 2,0/1 =2,0  м.</w:t>
      </w:r>
    </w:p>
    <w:p w:rsidR="00CD5ED1" w:rsidRPr="004374D9" w:rsidRDefault="00CD5ED1" w:rsidP="00CD5ED1">
      <w:pPr>
        <w:numPr>
          <w:ilvl w:val="0"/>
          <w:numId w:val="11"/>
        </w:numPr>
        <w:tabs>
          <w:tab w:val="num" w:pos="284"/>
        </w:tabs>
        <w:spacing w:after="0" w:line="240" w:lineRule="auto"/>
        <w:ind w:left="0" w:firstLine="0"/>
        <w:jc w:val="both"/>
        <w:rPr>
          <w:rFonts w:ascii="Times New Roman" w:eastAsia="Times New Roman" w:hAnsi="Times New Roman" w:cs="Times New Roman"/>
          <w:sz w:val="28"/>
          <w:szCs w:val="28"/>
        </w:rPr>
      </w:pPr>
      <w:r w:rsidRPr="004374D9">
        <w:rPr>
          <w:rFonts w:ascii="Times New Roman" w:eastAsia="Times New Roman" w:hAnsi="Times New Roman" w:cs="Times New Roman"/>
          <w:sz w:val="28"/>
          <w:szCs w:val="28"/>
        </w:rPr>
        <w:t xml:space="preserve">Исходя из полученных размеров песколовки, </w:t>
      </w:r>
      <w:proofErr w:type="spellStart"/>
      <w:r w:rsidRPr="004374D9">
        <w:rPr>
          <w:rFonts w:ascii="Times New Roman" w:eastAsia="Times New Roman" w:hAnsi="Times New Roman" w:cs="Times New Roman"/>
          <w:sz w:val="28"/>
          <w:szCs w:val="28"/>
        </w:rPr>
        <w:t>выбирим</w:t>
      </w:r>
      <w:proofErr w:type="spellEnd"/>
      <w:r w:rsidRPr="004374D9">
        <w:rPr>
          <w:rFonts w:ascii="Times New Roman" w:eastAsia="Times New Roman" w:hAnsi="Times New Roman" w:cs="Times New Roman"/>
          <w:sz w:val="28"/>
          <w:szCs w:val="28"/>
        </w:rPr>
        <w:t xml:space="preserve"> </w:t>
      </w:r>
      <w:proofErr w:type="gramStart"/>
      <w:r w:rsidRPr="004374D9">
        <w:rPr>
          <w:rFonts w:ascii="Times New Roman" w:eastAsia="Times New Roman" w:hAnsi="Times New Roman" w:cs="Times New Roman"/>
          <w:sz w:val="28"/>
          <w:szCs w:val="28"/>
        </w:rPr>
        <w:t>стандартную</w:t>
      </w:r>
      <w:proofErr w:type="gramEnd"/>
      <w:r w:rsidRPr="004374D9">
        <w:rPr>
          <w:rFonts w:ascii="Times New Roman" w:eastAsia="Times New Roman" w:hAnsi="Times New Roman" w:cs="Times New Roman"/>
          <w:sz w:val="28"/>
          <w:szCs w:val="28"/>
        </w:rPr>
        <w:t xml:space="preserve"> из таблицы или проектируем индивидуально.</w:t>
      </w:r>
    </w:p>
    <w:p w:rsidR="00CD5ED1" w:rsidRPr="004374D9" w:rsidRDefault="00CD5ED1" w:rsidP="00CD5ED1">
      <w:pPr>
        <w:numPr>
          <w:ilvl w:val="0"/>
          <w:numId w:val="11"/>
        </w:numPr>
        <w:tabs>
          <w:tab w:val="num" w:pos="426"/>
        </w:tabs>
        <w:spacing w:after="0" w:line="240" w:lineRule="auto"/>
        <w:ind w:left="0" w:firstLine="0"/>
        <w:jc w:val="both"/>
        <w:rPr>
          <w:rFonts w:ascii="Times New Roman" w:eastAsia="Times New Roman" w:hAnsi="Times New Roman" w:cs="Times New Roman"/>
          <w:sz w:val="28"/>
          <w:szCs w:val="28"/>
        </w:rPr>
      </w:pPr>
      <w:r w:rsidRPr="004374D9">
        <w:rPr>
          <w:rFonts w:ascii="Times New Roman" w:eastAsia="Times New Roman" w:hAnsi="Times New Roman" w:cs="Times New Roman"/>
          <w:sz w:val="28"/>
          <w:szCs w:val="28"/>
        </w:rPr>
        <w:t>Скорость стока при разных значениях:</w:t>
      </w:r>
    </w:p>
    <w:p w:rsidR="00CD5ED1" w:rsidRPr="004374D9" w:rsidRDefault="00CD5ED1" w:rsidP="00CD5ED1">
      <w:pPr>
        <w:spacing w:after="0" w:line="240" w:lineRule="auto"/>
        <w:jc w:val="center"/>
        <w:rPr>
          <w:rFonts w:ascii="Times New Roman" w:eastAsia="Times New Roman" w:hAnsi="Times New Roman" w:cs="Times New Roman"/>
          <w:sz w:val="28"/>
          <w:szCs w:val="28"/>
        </w:rPr>
      </w:pPr>
      <w:r w:rsidRPr="004374D9">
        <w:rPr>
          <w:rFonts w:ascii="Times New Roman" w:eastAsia="Times New Roman" w:hAnsi="Times New Roman" w:cs="Times New Roman"/>
          <w:bCs/>
          <w:sz w:val="28"/>
          <w:szCs w:val="28"/>
        </w:rPr>
        <w:t>υ</w:t>
      </w:r>
      <w:r w:rsidRPr="004374D9">
        <w:rPr>
          <w:rFonts w:ascii="Times New Roman" w:eastAsia="Times New Roman" w:hAnsi="Times New Roman" w:cs="Times New Roman"/>
          <w:bCs/>
          <w:sz w:val="28"/>
          <w:szCs w:val="28"/>
          <w:vertAlign w:val="subscript"/>
          <w:lang w:val="en-US"/>
        </w:rPr>
        <w:t>max</w:t>
      </w:r>
      <w:r w:rsidRPr="004374D9">
        <w:rPr>
          <w:rFonts w:ascii="Times New Roman" w:eastAsia="Times New Roman" w:hAnsi="Times New Roman" w:cs="Times New Roman"/>
          <w:bCs/>
          <w:sz w:val="28"/>
          <w:szCs w:val="28"/>
        </w:rPr>
        <w:t>=</w:t>
      </w:r>
      <w:proofErr w:type="spellStart"/>
      <w:r w:rsidRPr="004374D9">
        <w:rPr>
          <w:rFonts w:ascii="Times New Roman" w:eastAsia="Times New Roman" w:hAnsi="Times New Roman" w:cs="Times New Roman"/>
          <w:bCs/>
          <w:sz w:val="28"/>
          <w:szCs w:val="28"/>
          <w:lang w:val="en-US"/>
        </w:rPr>
        <w:t>q</w:t>
      </w:r>
      <w:r w:rsidRPr="004374D9">
        <w:rPr>
          <w:rFonts w:ascii="Times New Roman" w:eastAsia="Times New Roman" w:hAnsi="Times New Roman" w:cs="Times New Roman"/>
          <w:bCs/>
          <w:sz w:val="28"/>
          <w:szCs w:val="28"/>
          <w:vertAlign w:val="subscript"/>
          <w:lang w:val="en-US"/>
        </w:rPr>
        <w:t>max</w:t>
      </w:r>
      <w:proofErr w:type="spellEnd"/>
      <w:r w:rsidRPr="004374D9">
        <w:rPr>
          <w:rFonts w:ascii="Times New Roman" w:eastAsia="Times New Roman" w:hAnsi="Times New Roman" w:cs="Times New Roman"/>
          <w:bCs/>
          <w:sz w:val="28"/>
          <w:szCs w:val="28"/>
        </w:rPr>
        <w:t>/(</w:t>
      </w:r>
      <w:r w:rsidRPr="004374D9">
        <w:rPr>
          <w:rFonts w:ascii="Times New Roman" w:eastAsia="Times New Roman" w:hAnsi="Times New Roman" w:cs="Times New Roman"/>
          <w:bCs/>
          <w:sz w:val="28"/>
          <w:szCs w:val="28"/>
          <w:lang w:val="en-US"/>
        </w:rPr>
        <w:t>BH</w:t>
      </w:r>
      <w:r w:rsidRPr="004374D9">
        <w:rPr>
          <w:rFonts w:ascii="Times New Roman" w:eastAsia="Times New Roman" w:hAnsi="Times New Roman" w:cs="Times New Roman"/>
          <w:bCs/>
          <w:sz w:val="28"/>
          <w:szCs w:val="28"/>
        </w:rPr>
        <w:t xml:space="preserve"> </w:t>
      </w:r>
      <w:r w:rsidRPr="004374D9">
        <w:rPr>
          <w:rFonts w:ascii="Times New Roman" w:eastAsia="Times New Roman" w:hAnsi="Times New Roman" w:cs="Times New Roman"/>
          <w:bCs/>
          <w:sz w:val="28"/>
          <w:szCs w:val="28"/>
          <w:lang w:val="en-US"/>
        </w:rPr>
        <w:t>n</w:t>
      </w:r>
      <w:r w:rsidRPr="004374D9">
        <w:rPr>
          <w:rFonts w:ascii="Times New Roman" w:eastAsia="Times New Roman" w:hAnsi="Times New Roman" w:cs="Times New Roman"/>
          <w:bCs/>
          <w:sz w:val="28"/>
          <w:szCs w:val="28"/>
        </w:rPr>
        <w:t>)</w:t>
      </w:r>
      <w:r w:rsidRPr="004374D9">
        <w:rPr>
          <w:rFonts w:ascii="Times New Roman" w:eastAsia="Times New Roman" w:hAnsi="Times New Roman" w:cs="Times New Roman"/>
          <w:sz w:val="28"/>
          <w:szCs w:val="28"/>
        </w:rPr>
        <w:t>.</w:t>
      </w:r>
    </w:p>
    <w:p w:rsidR="00CD5ED1" w:rsidRPr="004374D9" w:rsidRDefault="00CD5ED1" w:rsidP="00CD5ED1">
      <w:pPr>
        <w:spacing w:after="0" w:line="240" w:lineRule="auto"/>
        <w:jc w:val="center"/>
        <w:rPr>
          <w:rFonts w:ascii="Times New Roman" w:eastAsia="Times New Roman" w:hAnsi="Times New Roman" w:cs="Times New Roman"/>
          <w:sz w:val="28"/>
          <w:szCs w:val="28"/>
        </w:rPr>
      </w:pPr>
      <w:r w:rsidRPr="004374D9">
        <w:rPr>
          <w:rFonts w:ascii="Times New Roman" w:eastAsia="Times New Roman" w:hAnsi="Times New Roman" w:cs="Times New Roman"/>
          <w:sz w:val="28"/>
          <w:szCs w:val="28"/>
        </w:rPr>
        <w:t>υ</w:t>
      </w:r>
      <w:r w:rsidRPr="004374D9">
        <w:rPr>
          <w:rFonts w:ascii="Times New Roman" w:eastAsia="Times New Roman" w:hAnsi="Times New Roman" w:cs="Times New Roman"/>
          <w:sz w:val="28"/>
          <w:szCs w:val="28"/>
          <w:vertAlign w:val="subscript"/>
        </w:rPr>
        <w:t>max</w:t>
      </w:r>
      <w:r w:rsidRPr="004374D9">
        <w:rPr>
          <w:rFonts w:ascii="Times New Roman" w:eastAsia="Times New Roman" w:hAnsi="Times New Roman" w:cs="Times New Roman"/>
          <w:sz w:val="28"/>
          <w:szCs w:val="28"/>
        </w:rPr>
        <w:t>=1,50/(2</w:t>
      </w:r>
      <w:r w:rsidRPr="004374D9">
        <w:rPr>
          <w:rFonts w:ascii="Cambria Math" w:eastAsia="Times New Roman" w:hAnsi="Cambria Math" w:cs="Times New Roman"/>
          <w:sz w:val="28"/>
          <w:szCs w:val="28"/>
        </w:rPr>
        <w:t>⋅</w:t>
      </w:r>
      <w:r w:rsidRPr="004374D9">
        <w:rPr>
          <w:rFonts w:ascii="Times New Roman" w:eastAsia="Times New Roman" w:hAnsi="Times New Roman" w:cs="Times New Roman"/>
          <w:sz w:val="28"/>
          <w:szCs w:val="28"/>
        </w:rPr>
        <w:t>1</w:t>
      </w:r>
      <w:r w:rsidRPr="004374D9">
        <w:rPr>
          <w:rFonts w:ascii="Cambria Math" w:eastAsia="Times New Roman" w:hAnsi="Cambria Math" w:cs="Times New Roman"/>
          <w:sz w:val="28"/>
          <w:szCs w:val="28"/>
        </w:rPr>
        <w:t>⋅</w:t>
      </w:r>
      <w:r w:rsidRPr="004374D9">
        <w:rPr>
          <w:rFonts w:ascii="Times New Roman" w:eastAsia="Times New Roman" w:hAnsi="Times New Roman" w:cs="Times New Roman"/>
          <w:sz w:val="28"/>
          <w:szCs w:val="28"/>
        </w:rPr>
        <w:t>3)=0,25 м/</w:t>
      </w:r>
      <w:proofErr w:type="gramStart"/>
      <w:r w:rsidRPr="004374D9">
        <w:rPr>
          <w:rFonts w:ascii="Times New Roman" w:eastAsia="Times New Roman" w:hAnsi="Times New Roman" w:cs="Times New Roman"/>
          <w:sz w:val="28"/>
          <w:szCs w:val="28"/>
        </w:rPr>
        <w:t>с</w:t>
      </w:r>
      <w:proofErr w:type="gramEnd"/>
      <w:r w:rsidRPr="004374D9">
        <w:rPr>
          <w:rFonts w:ascii="Times New Roman" w:eastAsia="Times New Roman" w:hAnsi="Times New Roman" w:cs="Times New Roman"/>
          <w:sz w:val="28"/>
          <w:szCs w:val="28"/>
        </w:rPr>
        <w:t>.</w:t>
      </w:r>
    </w:p>
    <w:p w:rsidR="00CD5ED1" w:rsidRPr="00B339AE" w:rsidRDefault="00CD5ED1" w:rsidP="00CD5ED1">
      <w:pPr>
        <w:numPr>
          <w:ilvl w:val="0"/>
          <w:numId w:val="11"/>
        </w:numPr>
        <w:tabs>
          <w:tab w:val="clear" w:pos="360"/>
          <w:tab w:val="left" w:pos="0"/>
        </w:tabs>
        <w:spacing w:after="0" w:line="240" w:lineRule="auto"/>
        <w:ind w:left="0" w:firstLine="0"/>
        <w:jc w:val="both"/>
        <w:rPr>
          <w:rFonts w:ascii="Times New Roman" w:eastAsia="Times New Roman" w:hAnsi="Times New Roman" w:cs="Times New Roman"/>
          <w:sz w:val="28"/>
          <w:szCs w:val="28"/>
        </w:rPr>
      </w:pPr>
      <w:r w:rsidRPr="00B339AE">
        <w:rPr>
          <w:rFonts w:ascii="Times New Roman" w:eastAsia="Times New Roman" w:hAnsi="Times New Roman" w:cs="Times New Roman"/>
          <w:sz w:val="28"/>
          <w:szCs w:val="28"/>
        </w:rPr>
        <w:t>Время нахождения в рабочей части:</w:t>
      </w:r>
    </w:p>
    <w:p w:rsidR="00CD5ED1" w:rsidRPr="002F025B" w:rsidRDefault="00CD5ED1" w:rsidP="00CD5ED1">
      <w:pPr>
        <w:spacing w:after="0" w:line="240" w:lineRule="auto"/>
        <w:jc w:val="center"/>
        <w:rPr>
          <w:rFonts w:ascii="Times New Roman" w:eastAsia="Times New Roman" w:hAnsi="Times New Roman" w:cs="Times New Roman"/>
          <w:sz w:val="28"/>
          <w:szCs w:val="28"/>
        </w:rPr>
      </w:pPr>
      <w:r w:rsidRPr="002F025B">
        <w:rPr>
          <w:rFonts w:ascii="Times New Roman" w:eastAsia="Times New Roman" w:hAnsi="Times New Roman" w:cs="Times New Roman"/>
          <w:bCs/>
          <w:sz w:val="28"/>
          <w:szCs w:val="28"/>
        </w:rPr>
        <w:t>T=L/υmax</w:t>
      </w:r>
      <w:r w:rsidRPr="002F025B">
        <w:rPr>
          <w:rFonts w:ascii="Times New Roman" w:eastAsia="Times New Roman" w:hAnsi="Times New Roman" w:cs="Times New Roman"/>
          <w:sz w:val="28"/>
          <w:szCs w:val="28"/>
        </w:rPr>
        <w:t>.</w:t>
      </w:r>
    </w:p>
    <w:p w:rsidR="00CD5ED1" w:rsidRPr="00B339AE" w:rsidRDefault="00CD5ED1" w:rsidP="00CD5ED1">
      <w:pPr>
        <w:spacing w:after="0" w:line="240" w:lineRule="auto"/>
        <w:jc w:val="center"/>
        <w:rPr>
          <w:rFonts w:ascii="Times New Roman" w:eastAsia="Times New Roman" w:hAnsi="Times New Roman" w:cs="Times New Roman"/>
          <w:sz w:val="28"/>
          <w:szCs w:val="28"/>
        </w:rPr>
      </w:pPr>
      <w:r w:rsidRPr="00B339AE">
        <w:rPr>
          <w:rFonts w:ascii="Times New Roman" w:eastAsia="Times New Roman" w:hAnsi="Times New Roman" w:cs="Times New Roman"/>
          <w:sz w:val="28"/>
          <w:szCs w:val="28"/>
        </w:rPr>
        <w:t>T=13,43/0,25=53,72 с.</w:t>
      </w:r>
    </w:p>
    <w:p w:rsidR="00CD5ED1" w:rsidRPr="00B339AE" w:rsidRDefault="00CD5ED1" w:rsidP="00CD5ED1">
      <w:pPr>
        <w:numPr>
          <w:ilvl w:val="0"/>
          <w:numId w:val="11"/>
        </w:numPr>
        <w:tabs>
          <w:tab w:val="num" w:pos="426"/>
        </w:tabs>
        <w:spacing w:after="0" w:line="240" w:lineRule="auto"/>
        <w:ind w:left="0" w:firstLine="0"/>
        <w:jc w:val="both"/>
        <w:rPr>
          <w:rFonts w:ascii="Times New Roman" w:eastAsia="Times New Roman" w:hAnsi="Times New Roman" w:cs="Times New Roman"/>
          <w:sz w:val="28"/>
          <w:szCs w:val="28"/>
        </w:rPr>
      </w:pPr>
      <w:proofErr w:type="spellStart"/>
      <w:r w:rsidRPr="00B339AE">
        <w:rPr>
          <w:rFonts w:ascii="Times New Roman" w:eastAsia="Times New Roman" w:hAnsi="Times New Roman" w:cs="Times New Roman"/>
          <w:sz w:val="28"/>
          <w:szCs w:val="28"/>
        </w:rPr>
        <w:t>Рассчит</w:t>
      </w:r>
      <w:r>
        <w:rPr>
          <w:rFonts w:ascii="Times New Roman" w:eastAsia="Times New Roman" w:hAnsi="Times New Roman" w:cs="Times New Roman"/>
          <w:sz w:val="28"/>
          <w:szCs w:val="28"/>
        </w:rPr>
        <w:t>аем</w:t>
      </w:r>
      <w:r w:rsidRPr="00B339AE">
        <w:rPr>
          <w:rFonts w:ascii="Times New Roman" w:eastAsia="Times New Roman" w:hAnsi="Times New Roman" w:cs="Times New Roman"/>
          <w:sz w:val="28"/>
          <w:szCs w:val="28"/>
        </w:rPr>
        <w:t>т</w:t>
      </w:r>
      <w:proofErr w:type="spellEnd"/>
      <w:r w:rsidRPr="00B339AE">
        <w:rPr>
          <w:rFonts w:ascii="Times New Roman" w:eastAsia="Times New Roman" w:hAnsi="Times New Roman" w:cs="Times New Roman"/>
          <w:sz w:val="28"/>
          <w:szCs w:val="28"/>
        </w:rPr>
        <w:t xml:space="preserve"> количество осадка за сутки м</w:t>
      </w:r>
      <w:r w:rsidRPr="00B339AE">
        <w:rPr>
          <w:rFonts w:ascii="Times New Roman" w:eastAsia="Times New Roman" w:hAnsi="Times New Roman" w:cs="Times New Roman"/>
          <w:sz w:val="28"/>
          <w:szCs w:val="28"/>
          <w:vertAlign w:val="superscript"/>
        </w:rPr>
        <w:t>3</w:t>
      </w:r>
      <w:r w:rsidRPr="00B339AE">
        <w:rPr>
          <w:rFonts w:ascii="Times New Roman" w:eastAsia="Times New Roman" w:hAnsi="Times New Roman" w:cs="Times New Roman"/>
          <w:sz w:val="28"/>
          <w:szCs w:val="28"/>
        </w:rPr>
        <w:t>/</w:t>
      </w:r>
      <w:proofErr w:type="spellStart"/>
      <w:r w:rsidRPr="00B339AE">
        <w:rPr>
          <w:rFonts w:ascii="Times New Roman" w:eastAsia="Times New Roman" w:hAnsi="Times New Roman" w:cs="Times New Roman"/>
          <w:sz w:val="28"/>
          <w:szCs w:val="28"/>
        </w:rPr>
        <w:t>сут</w:t>
      </w:r>
      <w:proofErr w:type="spellEnd"/>
      <w:r w:rsidRPr="00B339AE">
        <w:rPr>
          <w:rFonts w:ascii="Times New Roman" w:eastAsia="Times New Roman" w:hAnsi="Times New Roman" w:cs="Times New Roman"/>
          <w:sz w:val="28"/>
          <w:szCs w:val="28"/>
        </w:rPr>
        <w:t>:</w:t>
      </w:r>
    </w:p>
    <w:p w:rsidR="00CD5ED1" w:rsidRPr="002F025B" w:rsidRDefault="00CD5ED1" w:rsidP="00CD5ED1">
      <w:pPr>
        <w:spacing w:after="0" w:line="240" w:lineRule="auto"/>
        <w:jc w:val="center"/>
        <w:rPr>
          <w:rFonts w:ascii="Times New Roman" w:eastAsia="Times New Roman" w:hAnsi="Times New Roman" w:cs="Times New Roman"/>
          <w:sz w:val="28"/>
          <w:szCs w:val="28"/>
        </w:rPr>
      </w:pPr>
      <w:proofErr w:type="spellStart"/>
      <w:proofErr w:type="gramStart"/>
      <w:r w:rsidRPr="002F025B">
        <w:rPr>
          <w:rFonts w:ascii="Times New Roman" w:eastAsia="Times New Roman" w:hAnsi="Times New Roman" w:cs="Times New Roman"/>
          <w:bCs/>
          <w:sz w:val="28"/>
          <w:szCs w:val="28"/>
        </w:rPr>
        <w:t>W</w:t>
      </w:r>
      <w:proofErr w:type="gramEnd"/>
      <w:r w:rsidRPr="002F025B">
        <w:rPr>
          <w:rFonts w:ascii="Times New Roman" w:eastAsia="Times New Roman" w:hAnsi="Times New Roman" w:cs="Times New Roman"/>
          <w:bCs/>
          <w:sz w:val="28"/>
          <w:szCs w:val="28"/>
          <w:vertAlign w:val="subscript"/>
        </w:rPr>
        <w:t>сут</w:t>
      </w:r>
      <w:r w:rsidRPr="002F025B">
        <w:rPr>
          <w:rFonts w:ascii="Times New Roman" w:eastAsia="Times New Roman" w:hAnsi="Times New Roman" w:cs="Times New Roman"/>
          <w:bCs/>
          <w:sz w:val="28"/>
          <w:szCs w:val="28"/>
        </w:rPr>
        <w:t>=</w:t>
      </w:r>
      <w:proofErr w:type="spellEnd"/>
      <w:r w:rsidRPr="002F025B">
        <w:rPr>
          <w:rFonts w:ascii="Times New Roman" w:eastAsia="Times New Roman" w:hAnsi="Times New Roman" w:cs="Times New Roman"/>
          <w:bCs/>
          <w:sz w:val="28"/>
          <w:szCs w:val="28"/>
        </w:rPr>
        <w:t>(Nq</w:t>
      </w:r>
      <w:r w:rsidRPr="002F025B">
        <w:rPr>
          <w:rFonts w:ascii="Times New Roman" w:eastAsia="Times New Roman" w:hAnsi="Times New Roman" w:cs="Times New Roman"/>
          <w:bCs/>
          <w:sz w:val="28"/>
          <w:szCs w:val="28"/>
          <w:vertAlign w:val="subscript"/>
        </w:rPr>
        <w:t>2</w:t>
      </w:r>
      <w:r w:rsidRPr="002F025B">
        <w:rPr>
          <w:rFonts w:ascii="Times New Roman" w:eastAsia="Times New Roman" w:hAnsi="Times New Roman" w:cs="Times New Roman"/>
          <w:bCs/>
          <w:sz w:val="28"/>
          <w:szCs w:val="28"/>
        </w:rPr>
        <w:t>)/1000</w:t>
      </w:r>
      <w:r w:rsidRPr="002F025B">
        <w:rPr>
          <w:rFonts w:ascii="Times New Roman" w:eastAsia="Times New Roman" w:hAnsi="Times New Roman" w:cs="Times New Roman"/>
          <w:sz w:val="28"/>
          <w:szCs w:val="28"/>
        </w:rPr>
        <w:t>,</w:t>
      </w:r>
    </w:p>
    <w:p w:rsidR="00CD5ED1" w:rsidRPr="00B339AE" w:rsidRDefault="00CD5ED1" w:rsidP="00CD5E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339AE">
        <w:rPr>
          <w:rFonts w:ascii="Times New Roman" w:eastAsia="Times New Roman" w:hAnsi="Times New Roman" w:cs="Times New Roman"/>
          <w:sz w:val="28"/>
          <w:szCs w:val="28"/>
        </w:rPr>
        <w:t>де</w:t>
      </w:r>
      <w:r>
        <w:rPr>
          <w:rFonts w:ascii="Times New Roman" w:eastAsia="Times New Roman" w:hAnsi="Times New Roman" w:cs="Times New Roman"/>
          <w:sz w:val="28"/>
          <w:szCs w:val="28"/>
        </w:rPr>
        <w:t xml:space="preserve"> </w:t>
      </w: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N – планируемое число жителей;</w:t>
      </w:r>
    </w:p>
    <w:p w:rsidR="00CD5ED1" w:rsidRPr="00B339AE" w:rsidRDefault="00CD5ED1" w:rsidP="00CD5ED1">
      <w:pPr>
        <w:spacing w:after="0" w:line="240" w:lineRule="auto"/>
        <w:jc w:val="both"/>
        <w:rPr>
          <w:rFonts w:ascii="Times New Roman" w:eastAsia="Times New Roman" w:hAnsi="Times New Roman" w:cs="Times New Roman"/>
          <w:sz w:val="28"/>
          <w:szCs w:val="28"/>
        </w:rPr>
      </w:pPr>
      <w:r w:rsidRPr="002F4243">
        <w:rPr>
          <w:rFonts w:ascii="Times New Roman" w:eastAsia="Times New Roman" w:hAnsi="Times New Roman" w:cs="Times New Roman"/>
          <w:sz w:val="28"/>
          <w:szCs w:val="28"/>
        </w:rPr>
        <w:t>- q</w:t>
      </w:r>
      <w:r w:rsidRPr="00B339AE">
        <w:rPr>
          <w:rFonts w:ascii="Times New Roman" w:eastAsia="Times New Roman" w:hAnsi="Times New Roman" w:cs="Times New Roman"/>
          <w:sz w:val="28"/>
          <w:szCs w:val="28"/>
          <w:vertAlign w:val="subscript"/>
        </w:rPr>
        <w:t>2</w:t>
      </w:r>
      <w:r w:rsidRPr="00B339AE">
        <w:rPr>
          <w:rFonts w:ascii="Times New Roman" w:eastAsia="Times New Roman" w:hAnsi="Times New Roman" w:cs="Times New Roman"/>
          <w:sz w:val="28"/>
          <w:szCs w:val="28"/>
        </w:rPr>
        <w:t xml:space="preserve">– </w:t>
      </w:r>
      <w:proofErr w:type="gramStart"/>
      <w:r w:rsidRPr="00B339AE">
        <w:rPr>
          <w:rFonts w:ascii="Times New Roman" w:eastAsia="Times New Roman" w:hAnsi="Times New Roman" w:cs="Times New Roman"/>
          <w:sz w:val="28"/>
          <w:szCs w:val="28"/>
        </w:rPr>
        <w:t>удельное</w:t>
      </w:r>
      <w:proofErr w:type="gramEnd"/>
      <w:r w:rsidRPr="00B339AE">
        <w:rPr>
          <w:rFonts w:ascii="Times New Roman" w:eastAsia="Times New Roman" w:hAnsi="Times New Roman" w:cs="Times New Roman"/>
          <w:sz w:val="28"/>
          <w:szCs w:val="28"/>
        </w:rPr>
        <w:t xml:space="preserve"> количества песка, берется из таблицы.</w:t>
      </w:r>
    </w:p>
    <w:p w:rsidR="00CD5ED1" w:rsidRPr="00B339AE" w:rsidRDefault="00CD5ED1" w:rsidP="00CD5ED1">
      <w:pPr>
        <w:spacing w:after="0" w:line="240" w:lineRule="auto"/>
        <w:jc w:val="center"/>
        <w:rPr>
          <w:rFonts w:ascii="Times New Roman" w:eastAsia="Times New Roman" w:hAnsi="Times New Roman" w:cs="Times New Roman"/>
          <w:sz w:val="28"/>
          <w:szCs w:val="28"/>
        </w:rPr>
      </w:pPr>
      <w:proofErr w:type="spellStart"/>
      <w:proofErr w:type="gramStart"/>
      <w:r w:rsidRPr="00B339AE">
        <w:rPr>
          <w:rFonts w:ascii="Times New Roman" w:eastAsia="Times New Roman" w:hAnsi="Times New Roman" w:cs="Times New Roman"/>
          <w:sz w:val="28"/>
          <w:szCs w:val="28"/>
        </w:rPr>
        <w:t>W</w:t>
      </w:r>
      <w:proofErr w:type="gramEnd"/>
      <w:r w:rsidRPr="00B339AE">
        <w:rPr>
          <w:rFonts w:ascii="Times New Roman" w:eastAsia="Times New Roman" w:hAnsi="Times New Roman" w:cs="Times New Roman"/>
          <w:sz w:val="28"/>
          <w:szCs w:val="28"/>
          <w:vertAlign w:val="subscript"/>
        </w:rPr>
        <w:t>сут</w:t>
      </w:r>
      <w:proofErr w:type="spellEnd"/>
      <w:r w:rsidRPr="002F4243">
        <w:rPr>
          <w:rFonts w:ascii="Times New Roman" w:eastAsia="Times New Roman" w:hAnsi="Times New Roman" w:cs="Times New Roman"/>
          <w:sz w:val="28"/>
          <w:szCs w:val="28"/>
          <w:vertAlign w:val="subscript"/>
        </w:rPr>
        <w:t xml:space="preserve"> </w:t>
      </w:r>
      <w:r w:rsidRPr="00B339AE">
        <w:rPr>
          <w:rFonts w:ascii="Times New Roman" w:eastAsia="Times New Roman" w:hAnsi="Times New Roman" w:cs="Times New Roman"/>
          <w:sz w:val="28"/>
          <w:szCs w:val="28"/>
        </w:rPr>
        <w:t>=</w:t>
      </w: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(415300</w:t>
      </w:r>
      <w:r w:rsidRPr="00B339AE">
        <w:rPr>
          <w:rFonts w:ascii="Cambria Math" w:eastAsia="Times New Roman" w:hAnsi="Cambria Math" w:cs="Times New Roman"/>
          <w:sz w:val="28"/>
          <w:szCs w:val="28"/>
        </w:rPr>
        <w:t>⋅</w:t>
      </w:r>
      <w:r w:rsidRPr="00B339AE">
        <w:rPr>
          <w:rFonts w:ascii="Times New Roman" w:eastAsia="Times New Roman" w:hAnsi="Times New Roman" w:cs="Times New Roman"/>
          <w:sz w:val="28"/>
          <w:szCs w:val="28"/>
        </w:rPr>
        <w:t>0,02)/1000</w:t>
      </w: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w:t>
      </w: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8,31 м</w:t>
      </w:r>
      <w:r w:rsidRPr="00B339AE">
        <w:rPr>
          <w:rFonts w:ascii="Times New Roman" w:eastAsia="Times New Roman" w:hAnsi="Times New Roman" w:cs="Times New Roman"/>
          <w:sz w:val="28"/>
          <w:szCs w:val="28"/>
          <w:vertAlign w:val="superscript"/>
        </w:rPr>
        <w:t>3</w:t>
      </w:r>
      <w:r w:rsidRPr="00B339AE">
        <w:rPr>
          <w:rFonts w:ascii="Times New Roman" w:eastAsia="Times New Roman" w:hAnsi="Times New Roman" w:cs="Times New Roman"/>
          <w:sz w:val="28"/>
          <w:szCs w:val="28"/>
        </w:rPr>
        <w:t>/</w:t>
      </w:r>
      <w:proofErr w:type="spellStart"/>
      <w:r w:rsidRPr="00B339AE">
        <w:rPr>
          <w:rFonts w:ascii="Times New Roman" w:eastAsia="Times New Roman" w:hAnsi="Times New Roman" w:cs="Times New Roman"/>
          <w:sz w:val="28"/>
          <w:szCs w:val="28"/>
        </w:rPr>
        <w:t>сут</w:t>
      </w:r>
      <w:proofErr w:type="spellEnd"/>
      <w:r w:rsidRPr="00B339AE">
        <w:rPr>
          <w:rFonts w:ascii="Times New Roman" w:eastAsia="Times New Roman" w:hAnsi="Times New Roman" w:cs="Times New Roman"/>
          <w:sz w:val="28"/>
          <w:szCs w:val="28"/>
        </w:rPr>
        <w:t>.</w:t>
      </w:r>
    </w:p>
    <w:p w:rsidR="00CD5ED1" w:rsidRPr="00B339AE" w:rsidRDefault="00CD5ED1" w:rsidP="00CD5ED1">
      <w:pPr>
        <w:numPr>
          <w:ilvl w:val="0"/>
          <w:numId w:val="11"/>
        </w:numPr>
        <w:tabs>
          <w:tab w:val="num" w:pos="284"/>
        </w:tabs>
        <w:spacing w:after="0" w:line="240" w:lineRule="auto"/>
        <w:ind w:left="0" w:firstLine="0"/>
        <w:jc w:val="both"/>
        <w:rPr>
          <w:rFonts w:ascii="Times New Roman" w:eastAsia="Times New Roman" w:hAnsi="Times New Roman" w:cs="Times New Roman"/>
          <w:sz w:val="28"/>
          <w:szCs w:val="28"/>
        </w:rPr>
      </w:pPr>
      <w:r w:rsidRPr="00B339AE">
        <w:rPr>
          <w:rFonts w:ascii="Times New Roman" w:eastAsia="Times New Roman" w:hAnsi="Times New Roman" w:cs="Times New Roman"/>
          <w:sz w:val="28"/>
          <w:szCs w:val="28"/>
        </w:rPr>
        <w:t>Находим объем одного контейнера:</w:t>
      </w:r>
    </w:p>
    <w:p w:rsidR="00CD5ED1" w:rsidRPr="002F025B" w:rsidRDefault="00CD5ED1" w:rsidP="00CD5ED1">
      <w:pPr>
        <w:spacing w:after="0" w:line="240" w:lineRule="auto"/>
        <w:jc w:val="center"/>
        <w:rPr>
          <w:rFonts w:ascii="Times New Roman" w:eastAsia="Times New Roman" w:hAnsi="Times New Roman" w:cs="Times New Roman"/>
          <w:sz w:val="28"/>
          <w:szCs w:val="28"/>
        </w:rPr>
      </w:pPr>
      <w:proofErr w:type="spellStart"/>
      <w:proofErr w:type="gramStart"/>
      <w:r w:rsidRPr="002F025B">
        <w:rPr>
          <w:rFonts w:ascii="Times New Roman" w:eastAsia="Times New Roman" w:hAnsi="Times New Roman" w:cs="Times New Roman"/>
          <w:bCs/>
          <w:sz w:val="28"/>
          <w:szCs w:val="28"/>
        </w:rPr>
        <w:t>W</w:t>
      </w:r>
      <w:proofErr w:type="gramEnd"/>
      <w:r w:rsidRPr="002F025B">
        <w:rPr>
          <w:rFonts w:ascii="Times New Roman" w:eastAsia="Times New Roman" w:hAnsi="Times New Roman" w:cs="Times New Roman"/>
          <w:bCs/>
          <w:sz w:val="28"/>
          <w:szCs w:val="28"/>
          <w:vertAlign w:val="subscript"/>
        </w:rPr>
        <w:t>о</w:t>
      </w:r>
      <w:proofErr w:type="spellEnd"/>
      <w:r w:rsidRPr="002F025B">
        <w:rPr>
          <w:rFonts w:ascii="Times New Roman" w:eastAsia="Times New Roman" w:hAnsi="Times New Roman" w:cs="Times New Roman"/>
          <w:bCs/>
          <w:sz w:val="28"/>
          <w:szCs w:val="28"/>
          <w:vertAlign w:val="subscript"/>
        </w:rPr>
        <w:t xml:space="preserve"> </w:t>
      </w:r>
      <w:r w:rsidRPr="002F025B">
        <w:rPr>
          <w:rFonts w:ascii="Times New Roman" w:eastAsia="Times New Roman" w:hAnsi="Times New Roman" w:cs="Times New Roman"/>
          <w:bCs/>
          <w:sz w:val="28"/>
          <w:szCs w:val="28"/>
        </w:rPr>
        <w:t>= (</w:t>
      </w:r>
      <w:proofErr w:type="spellStart"/>
      <w:r w:rsidRPr="002F025B">
        <w:rPr>
          <w:rFonts w:ascii="Times New Roman" w:eastAsia="Times New Roman" w:hAnsi="Times New Roman" w:cs="Times New Roman"/>
          <w:bCs/>
          <w:sz w:val="28"/>
          <w:szCs w:val="28"/>
        </w:rPr>
        <w:t>W</w:t>
      </w:r>
      <w:r w:rsidRPr="002F025B">
        <w:rPr>
          <w:rFonts w:ascii="Times New Roman" w:eastAsia="Times New Roman" w:hAnsi="Times New Roman" w:cs="Times New Roman"/>
          <w:bCs/>
          <w:sz w:val="28"/>
          <w:szCs w:val="28"/>
          <w:vertAlign w:val="subscript"/>
        </w:rPr>
        <w:t>сут</w:t>
      </w:r>
      <w:proofErr w:type="spellEnd"/>
      <w:r w:rsidRPr="002F025B">
        <w:rPr>
          <w:rFonts w:ascii="Times New Roman" w:eastAsia="Times New Roman" w:hAnsi="Times New Roman" w:cs="Times New Roman"/>
          <w:bCs/>
          <w:sz w:val="28"/>
          <w:szCs w:val="28"/>
          <w:vertAlign w:val="subscript"/>
        </w:rPr>
        <w:t xml:space="preserve"> </w:t>
      </w:r>
      <w:r w:rsidRPr="002F025B">
        <w:rPr>
          <w:rFonts w:ascii="Times New Roman" w:eastAsia="Times New Roman" w:hAnsi="Times New Roman" w:cs="Times New Roman"/>
          <w:bCs/>
          <w:sz w:val="28"/>
          <w:szCs w:val="28"/>
        </w:rPr>
        <w:t>T)/</w:t>
      </w:r>
      <w:proofErr w:type="spellStart"/>
      <w:r w:rsidRPr="002F025B">
        <w:rPr>
          <w:rFonts w:ascii="Times New Roman" w:eastAsia="Times New Roman" w:hAnsi="Times New Roman" w:cs="Times New Roman"/>
          <w:bCs/>
          <w:sz w:val="28"/>
          <w:szCs w:val="28"/>
        </w:rPr>
        <w:t>n</w:t>
      </w:r>
      <w:proofErr w:type="spellEnd"/>
      <w:r w:rsidRPr="002F025B">
        <w:rPr>
          <w:rFonts w:ascii="Times New Roman" w:eastAsia="Times New Roman" w:hAnsi="Times New Roman" w:cs="Times New Roman"/>
          <w:sz w:val="28"/>
          <w:szCs w:val="28"/>
        </w:rPr>
        <w:t>,</w:t>
      </w:r>
    </w:p>
    <w:p w:rsidR="00CD5ED1" w:rsidRPr="002F025B" w:rsidRDefault="00CD5ED1" w:rsidP="00CD5E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339AE">
        <w:rPr>
          <w:rFonts w:ascii="Times New Roman" w:eastAsia="Times New Roman" w:hAnsi="Times New Roman" w:cs="Times New Roman"/>
          <w:sz w:val="28"/>
          <w:szCs w:val="28"/>
        </w:rPr>
        <w:t>де</w:t>
      </w:r>
      <w:r>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 xml:space="preserve">T- время между </w:t>
      </w:r>
      <w:r w:rsidRPr="002F025B">
        <w:rPr>
          <w:rFonts w:ascii="Times New Roman" w:eastAsia="Times New Roman" w:hAnsi="Times New Roman" w:cs="Times New Roman"/>
          <w:sz w:val="28"/>
          <w:szCs w:val="28"/>
        </w:rPr>
        <w:t>выгрузками песка, должно быть не более 2-х суток.</w:t>
      </w:r>
    </w:p>
    <w:p w:rsidR="00CD5ED1" w:rsidRPr="002F025B" w:rsidRDefault="00CD5ED1" w:rsidP="00CD5ED1">
      <w:pPr>
        <w:spacing w:after="0" w:line="240" w:lineRule="auto"/>
        <w:jc w:val="center"/>
        <w:rPr>
          <w:rFonts w:ascii="Times New Roman" w:eastAsia="Times New Roman" w:hAnsi="Times New Roman" w:cs="Times New Roman"/>
          <w:sz w:val="28"/>
          <w:szCs w:val="28"/>
        </w:rPr>
      </w:pPr>
      <w:proofErr w:type="spellStart"/>
      <w:proofErr w:type="gramStart"/>
      <w:r w:rsidRPr="002F025B">
        <w:rPr>
          <w:rFonts w:ascii="Times New Roman" w:eastAsia="Times New Roman" w:hAnsi="Times New Roman" w:cs="Times New Roman"/>
          <w:sz w:val="28"/>
          <w:szCs w:val="28"/>
        </w:rPr>
        <w:t>W</w:t>
      </w:r>
      <w:proofErr w:type="gramEnd"/>
      <w:r w:rsidRPr="002F025B">
        <w:rPr>
          <w:rFonts w:ascii="Times New Roman" w:eastAsia="Times New Roman" w:hAnsi="Times New Roman" w:cs="Times New Roman"/>
          <w:sz w:val="28"/>
          <w:szCs w:val="28"/>
          <w:vertAlign w:val="subscript"/>
        </w:rPr>
        <w:t>о</w:t>
      </w:r>
      <w:proofErr w:type="spellEnd"/>
      <w:r w:rsidRPr="002F025B">
        <w:rPr>
          <w:rFonts w:ascii="Times New Roman" w:eastAsia="Times New Roman" w:hAnsi="Times New Roman" w:cs="Times New Roman"/>
          <w:sz w:val="28"/>
          <w:szCs w:val="28"/>
        </w:rPr>
        <w:t xml:space="preserve">  =  (8,31</w:t>
      </w:r>
      <w:r w:rsidRPr="002F025B">
        <w:rPr>
          <w:rFonts w:ascii="Cambria Math" w:eastAsia="Times New Roman" w:hAnsi="Cambria Math" w:cs="Times New Roman"/>
          <w:sz w:val="28"/>
          <w:szCs w:val="28"/>
        </w:rPr>
        <w:t>⋅</w:t>
      </w:r>
      <w:r w:rsidRPr="002F025B">
        <w:rPr>
          <w:rFonts w:ascii="Times New Roman" w:eastAsia="Times New Roman" w:hAnsi="Times New Roman" w:cs="Times New Roman"/>
          <w:sz w:val="28"/>
          <w:szCs w:val="28"/>
        </w:rPr>
        <w:t>1)/3  =  2,77 м^3.</w:t>
      </w:r>
    </w:p>
    <w:p w:rsidR="00CD5ED1" w:rsidRPr="002F025B" w:rsidRDefault="00CD5ED1" w:rsidP="00CD5ED1">
      <w:pPr>
        <w:numPr>
          <w:ilvl w:val="0"/>
          <w:numId w:val="11"/>
        </w:numPr>
        <w:tabs>
          <w:tab w:val="num" w:pos="284"/>
          <w:tab w:val="left" w:pos="426"/>
        </w:tabs>
        <w:spacing w:after="0" w:line="240" w:lineRule="auto"/>
        <w:ind w:left="0" w:firstLine="0"/>
        <w:jc w:val="both"/>
        <w:rPr>
          <w:rFonts w:ascii="Times New Roman" w:eastAsia="Times New Roman" w:hAnsi="Times New Roman" w:cs="Times New Roman"/>
          <w:sz w:val="28"/>
          <w:szCs w:val="28"/>
        </w:rPr>
      </w:pPr>
      <w:r w:rsidRPr="002F025B">
        <w:rPr>
          <w:rFonts w:ascii="Times New Roman" w:eastAsia="Times New Roman" w:hAnsi="Times New Roman" w:cs="Times New Roman"/>
          <w:sz w:val="28"/>
          <w:szCs w:val="28"/>
        </w:rPr>
        <w:t>Находим глубину контейнера:</w:t>
      </w:r>
    </w:p>
    <w:p w:rsidR="00CD5ED1" w:rsidRPr="002F025B" w:rsidRDefault="00CD5ED1" w:rsidP="00CD5ED1">
      <w:pPr>
        <w:spacing w:after="0" w:line="240" w:lineRule="auto"/>
        <w:jc w:val="center"/>
        <w:rPr>
          <w:rFonts w:ascii="Times New Roman" w:eastAsia="Times New Roman" w:hAnsi="Times New Roman" w:cs="Times New Roman"/>
          <w:sz w:val="28"/>
          <w:szCs w:val="28"/>
        </w:rPr>
      </w:pPr>
      <w:r w:rsidRPr="002F025B">
        <w:rPr>
          <w:rFonts w:ascii="Times New Roman" w:eastAsia="Times New Roman" w:hAnsi="Times New Roman" w:cs="Times New Roman"/>
          <w:bCs/>
          <w:sz w:val="28"/>
          <w:szCs w:val="28"/>
        </w:rPr>
        <w:t xml:space="preserve">H = </w:t>
      </w:r>
      <w:proofErr w:type="spellStart"/>
      <w:proofErr w:type="gramStart"/>
      <w:r w:rsidRPr="002F025B">
        <w:rPr>
          <w:rFonts w:ascii="Times New Roman" w:eastAsia="Times New Roman" w:hAnsi="Times New Roman" w:cs="Times New Roman"/>
          <w:bCs/>
          <w:sz w:val="28"/>
          <w:szCs w:val="28"/>
        </w:rPr>
        <w:t>W</w:t>
      </w:r>
      <w:proofErr w:type="gramEnd"/>
      <w:r w:rsidRPr="002F025B">
        <w:rPr>
          <w:rFonts w:ascii="Times New Roman" w:eastAsia="Times New Roman" w:hAnsi="Times New Roman" w:cs="Times New Roman"/>
          <w:bCs/>
          <w:sz w:val="28"/>
          <w:szCs w:val="28"/>
          <w:vertAlign w:val="subscript"/>
        </w:rPr>
        <w:t>о</w:t>
      </w:r>
      <w:proofErr w:type="spellEnd"/>
      <w:r w:rsidRPr="002F025B">
        <w:rPr>
          <w:rFonts w:ascii="Times New Roman" w:eastAsia="Times New Roman" w:hAnsi="Times New Roman" w:cs="Times New Roman"/>
          <w:bCs/>
          <w:sz w:val="28"/>
          <w:szCs w:val="28"/>
        </w:rPr>
        <w:t>/B</w:t>
      </w:r>
      <w:r w:rsidRPr="002F025B">
        <w:rPr>
          <w:rFonts w:ascii="Times New Roman" w:eastAsia="Times New Roman" w:hAnsi="Times New Roman" w:cs="Times New Roman"/>
          <w:bCs/>
          <w:sz w:val="28"/>
          <w:szCs w:val="28"/>
          <w:vertAlign w:val="superscript"/>
        </w:rPr>
        <w:t>2</w:t>
      </w:r>
      <w:r w:rsidRPr="002F025B">
        <w:rPr>
          <w:rFonts w:ascii="Times New Roman" w:eastAsia="Times New Roman" w:hAnsi="Times New Roman" w:cs="Times New Roman"/>
          <w:sz w:val="28"/>
          <w:szCs w:val="28"/>
        </w:rPr>
        <w:t>.</w:t>
      </w:r>
    </w:p>
    <w:p w:rsidR="00CD5ED1" w:rsidRPr="002F025B" w:rsidRDefault="00CD5ED1" w:rsidP="00CD5ED1">
      <w:pPr>
        <w:tabs>
          <w:tab w:val="left" w:pos="426"/>
        </w:tabs>
        <w:spacing w:after="0" w:line="240" w:lineRule="auto"/>
        <w:ind w:firstLine="294"/>
        <w:jc w:val="center"/>
        <w:rPr>
          <w:rFonts w:ascii="Times New Roman" w:eastAsia="Times New Roman" w:hAnsi="Times New Roman" w:cs="Times New Roman"/>
          <w:sz w:val="28"/>
          <w:szCs w:val="28"/>
        </w:rPr>
      </w:pPr>
      <w:r w:rsidRPr="002F025B">
        <w:rPr>
          <w:rFonts w:ascii="Times New Roman" w:eastAsia="Times New Roman" w:hAnsi="Times New Roman" w:cs="Times New Roman"/>
          <w:sz w:val="28"/>
          <w:szCs w:val="28"/>
        </w:rPr>
        <w:t>H = 2,77/2</w:t>
      </w:r>
      <w:r w:rsidRPr="002F025B">
        <w:rPr>
          <w:rFonts w:ascii="Times New Roman" w:eastAsia="Times New Roman" w:hAnsi="Times New Roman" w:cs="Times New Roman"/>
          <w:sz w:val="28"/>
          <w:szCs w:val="28"/>
          <w:vertAlign w:val="superscript"/>
        </w:rPr>
        <w:t>2</w:t>
      </w:r>
      <w:r w:rsidRPr="002F025B">
        <w:rPr>
          <w:rFonts w:ascii="Times New Roman" w:eastAsia="Times New Roman" w:hAnsi="Times New Roman" w:cs="Times New Roman"/>
          <w:sz w:val="28"/>
          <w:szCs w:val="28"/>
        </w:rPr>
        <w:t xml:space="preserve">  = 0,69 м.</w:t>
      </w:r>
    </w:p>
    <w:p w:rsidR="00CD5ED1" w:rsidRPr="002F025B" w:rsidRDefault="00CD5ED1" w:rsidP="00CD5ED1">
      <w:pPr>
        <w:numPr>
          <w:ilvl w:val="0"/>
          <w:numId w:val="11"/>
        </w:numPr>
        <w:tabs>
          <w:tab w:val="left" w:pos="284"/>
        </w:tabs>
        <w:spacing w:after="0" w:line="240" w:lineRule="auto"/>
        <w:ind w:left="0" w:firstLine="0"/>
        <w:jc w:val="both"/>
        <w:rPr>
          <w:rFonts w:ascii="Times New Roman" w:eastAsia="Times New Roman" w:hAnsi="Times New Roman" w:cs="Times New Roman"/>
          <w:sz w:val="28"/>
          <w:szCs w:val="28"/>
        </w:rPr>
      </w:pPr>
      <w:r w:rsidRPr="002F025B">
        <w:rPr>
          <w:rFonts w:ascii="Times New Roman" w:eastAsia="Times New Roman" w:hAnsi="Times New Roman" w:cs="Times New Roman"/>
          <w:sz w:val="28"/>
          <w:szCs w:val="28"/>
        </w:rPr>
        <w:t>Рассчитаем высоту осадка песка на дне:</w:t>
      </w:r>
    </w:p>
    <w:p w:rsidR="00CD5ED1" w:rsidRPr="002F025B" w:rsidRDefault="00CD5ED1" w:rsidP="00CD5ED1">
      <w:pPr>
        <w:spacing w:after="0" w:line="240" w:lineRule="auto"/>
        <w:jc w:val="center"/>
        <w:rPr>
          <w:rFonts w:ascii="Times New Roman" w:eastAsia="Times New Roman" w:hAnsi="Times New Roman" w:cs="Times New Roman"/>
          <w:sz w:val="28"/>
          <w:szCs w:val="28"/>
        </w:rPr>
      </w:pPr>
      <w:proofErr w:type="spellStart"/>
      <w:proofErr w:type="gramStart"/>
      <w:r w:rsidRPr="002F025B">
        <w:rPr>
          <w:rFonts w:ascii="Times New Roman" w:eastAsia="Times New Roman" w:hAnsi="Times New Roman" w:cs="Times New Roman"/>
          <w:bCs/>
          <w:sz w:val="28"/>
          <w:szCs w:val="28"/>
        </w:rPr>
        <w:t>h</w:t>
      </w:r>
      <w:proofErr w:type="gramEnd"/>
      <w:r w:rsidRPr="002F025B">
        <w:rPr>
          <w:rFonts w:ascii="Times New Roman" w:eastAsia="Times New Roman" w:hAnsi="Times New Roman" w:cs="Times New Roman"/>
          <w:bCs/>
          <w:sz w:val="28"/>
          <w:szCs w:val="28"/>
          <w:vertAlign w:val="subscript"/>
        </w:rPr>
        <w:t>ос</w:t>
      </w:r>
      <w:proofErr w:type="spellEnd"/>
      <w:r w:rsidRPr="002F025B">
        <w:rPr>
          <w:rFonts w:ascii="Times New Roman" w:eastAsia="Times New Roman" w:hAnsi="Times New Roman" w:cs="Times New Roman"/>
          <w:bCs/>
          <w:sz w:val="28"/>
          <w:szCs w:val="28"/>
          <w:vertAlign w:val="subscript"/>
        </w:rPr>
        <w:t xml:space="preserve"> </w:t>
      </w:r>
      <w:r w:rsidRPr="002F025B">
        <w:rPr>
          <w:rFonts w:ascii="Times New Roman" w:eastAsia="Times New Roman" w:hAnsi="Times New Roman" w:cs="Times New Roman"/>
          <w:bCs/>
          <w:sz w:val="28"/>
          <w:szCs w:val="28"/>
        </w:rPr>
        <w:t>=(</w:t>
      </w:r>
      <w:proofErr w:type="spellStart"/>
      <w:r w:rsidRPr="002F025B">
        <w:rPr>
          <w:rFonts w:ascii="Times New Roman" w:eastAsia="Times New Roman" w:hAnsi="Times New Roman" w:cs="Times New Roman"/>
          <w:bCs/>
          <w:sz w:val="28"/>
          <w:szCs w:val="28"/>
        </w:rPr>
        <w:t>W</w:t>
      </w:r>
      <w:r w:rsidRPr="002F025B">
        <w:rPr>
          <w:rFonts w:ascii="Times New Roman" w:eastAsia="Times New Roman" w:hAnsi="Times New Roman" w:cs="Times New Roman"/>
          <w:bCs/>
          <w:sz w:val="28"/>
          <w:szCs w:val="28"/>
          <w:vertAlign w:val="subscript"/>
        </w:rPr>
        <w:t>сут</w:t>
      </w:r>
      <w:proofErr w:type="spellEnd"/>
      <w:r w:rsidRPr="002F025B">
        <w:rPr>
          <w:rFonts w:ascii="Times New Roman" w:eastAsia="Times New Roman" w:hAnsi="Times New Roman" w:cs="Times New Roman"/>
          <w:bCs/>
          <w:sz w:val="28"/>
          <w:szCs w:val="28"/>
        </w:rPr>
        <w:t xml:space="preserve"> </w:t>
      </w:r>
      <w:proofErr w:type="spellStart"/>
      <w:r w:rsidRPr="002F025B">
        <w:rPr>
          <w:rFonts w:ascii="Times New Roman" w:eastAsia="Times New Roman" w:hAnsi="Times New Roman" w:cs="Times New Roman"/>
          <w:bCs/>
          <w:sz w:val="28"/>
          <w:szCs w:val="28"/>
        </w:rPr>
        <w:t>k</w:t>
      </w:r>
      <w:proofErr w:type="spellEnd"/>
      <w:r w:rsidRPr="002F025B">
        <w:rPr>
          <w:rFonts w:ascii="Times New Roman" w:eastAsia="Times New Roman" w:hAnsi="Times New Roman" w:cs="Times New Roman"/>
          <w:bCs/>
          <w:sz w:val="28"/>
          <w:szCs w:val="28"/>
        </w:rPr>
        <w:t>)/</w:t>
      </w:r>
      <w:proofErr w:type="spellStart"/>
      <w:r w:rsidRPr="002F025B">
        <w:rPr>
          <w:rFonts w:ascii="Times New Roman" w:eastAsia="Times New Roman" w:hAnsi="Times New Roman" w:cs="Times New Roman"/>
          <w:bCs/>
          <w:sz w:val="28"/>
          <w:szCs w:val="28"/>
        </w:rPr>
        <w:t>BnL</w:t>
      </w:r>
      <w:proofErr w:type="spellEnd"/>
      <w:r w:rsidRPr="002F025B">
        <w:rPr>
          <w:rFonts w:ascii="Times New Roman" w:eastAsia="Times New Roman" w:hAnsi="Times New Roman" w:cs="Times New Roman"/>
          <w:sz w:val="28"/>
          <w:szCs w:val="28"/>
        </w:rPr>
        <w:t>,</w:t>
      </w:r>
    </w:p>
    <w:p w:rsidR="00CD5ED1" w:rsidRPr="002F025B" w:rsidRDefault="00CD5ED1" w:rsidP="00CD5ED1">
      <w:pPr>
        <w:spacing w:after="0" w:line="240" w:lineRule="auto"/>
        <w:jc w:val="both"/>
        <w:rPr>
          <w:rFonts w:ascii="Times New Roman" w:eastAsia="Times New Roman" w:hAnsi="Times New Roman" w:cs="Times New Roman"/>
          <w:sz w:val="28"/>
          <w:szCs w:val="28"/>
        </w:rPr>
      </w:pPr>
      <w:r w:rsidRPr="002F025B">
        <w:rPr>
          <w:rFonts w:ascii="Times New Roman" w:eastAsia="Times New Roman" w:hAnsi="Times New Roman" w:cs="Times New Roman"/>
          <w:sz w:val="28"/>
          <w:szCs w:val="28"/>
        </w:rPr>
        <w:t xml:space="preserve"> где  </w:t>
      </w:r>
      <w:proofErr w:type="spellStart"/>
      <w:r w:rsidRPr="002F025B">
        <w:rPr>
          <w:rFonts w:ascii="Times New Roman" w:eastAsia="Times New Roman" w:hAnsi="Times New Roman" w:cs="Times New Roman"/>
          <w:sz w:val="28"/>
          <w:szCs w:val="28"/>
        </w:rPr>
        <w:t>k</w:t>
      </w:r>
      <w:proofErr w:type="spellEnd"/>
      <w:r w:rsidRPr="002F025B">
        <w:rPr>
          <w:rFonts w:ascii="Times New Roman" w:eastAsia="Times New Roman" w:hAnsi="Times New Roman" w:cs="Times New Roman"/>
          <w:sz w:val="28"/>
          <w:szCs w:val="28"/>
        </w:rPr>
        <w:t xml:space="preserve">- коэффициент распределения песка по дну, принимается </w:t>
      </w:r>
      <w:proofErr w:type="gramStart"/>
      <w:r w:rsidRPr="002F025B">
        <w:rPr>
          <w:rFonts w:ascii="Times New Roman" w:eastAsia="Times New Roman" w:hAnsi="Times New Roman" w:cs="Times New Roman"/>
          <w:sz w:val="28"/>
          <w:szCs w:val="28"/>
        </w:rPr>
        <w:t>равным</w:t>
      </w:r>
      <w:proofErr w:type="gramEnd"/>
      <w:r w:rsidRPr="002F025B">
        <w:rPr>
          <w:rFonts w:ascii="Times New Roman" w:eastAsia="Times New Roman" w:hAnsi="Times New Roman" w:cs="Times New Roman"/>
          <w:sz w:val="28"/>
          <w:szCs w:val="28"/>
        </w:rPr>
        <w:t xml:space="preserve"> 3.</w:t>
      </w:r>
    </w:p>
    <w:p w:rsidR="00CD5ED1" w:rsidRPr="002F025B" w:rsidRDefault="00CD5ED1" w:rsidP="00CD5ED1">
      <w:pPr>
        <w:spacing w:after="0" w:line="240" w:lineRule="auto"/>
        <w:jc w:val="center"/>
        <w:rPr>
          <w:rFonts w:ascii="Times New Roman" w:eastAsia="Times New Roman" w:hAnsi="Times New Roman" w:cs="Times New Roman"/>
          <w:sz w:val="28"/>
          <w:szCs w:val="28"/>
        </w:rPr>
      </w:pPr>
      <w:proofErr w:type="spellStart"/>
      <w:proofErr w:type="gramStart"/>
      <w:r w:rsidRPr="002F025B">
        <w:rPr>
          <w:rFonts w:ascii="Times New Roman" w:eastAsia="Times New Roman" w:hAnsi="Times New Roman" w:cs="Times New Roman"/>
          <w:sz w:val="28"/>
          <w:szCs w:val="28"/>
        </w:rPr>
        <w:t>h</w:t>
      </w:r>
      <w:proofErr w:type="gramEnd"/>
      <w:r w:rsidRPr="002F025B">
        <w:rPr>
          <w:rFonts w:ascii="Times New Roman" w:eastAsia="Times New Roman" w:hAnsi="Times New Roman" w:cs="Times New Roman"/>
          <w:sz w:val="28"/>
          <w:szCs w:val="28"/>
          <w:vertAlign w:val="subscript"/>
        </w:rPr>
        <w:t>ос</w:t>
      </w:r>
      <w:proofErr w:type="spellEnd"/>
      <w:r w:rsidRPr="002F025B">
        <w:rPr>
          <w:rFonts w:ascii="Times New Roman" w:eastAsia="Times New Roman" w:hAnsi="Times New Roman" w:cs="Times New Roman"/>
          <w:sz w:val="28"/>
          <w:szCs w:val="28"/>
          <w:vertAlign w:val="subscript"/>
        </w:rPr>
        <w:t xml:space="preserve"> </w:t>
      </w:r>
      <w:r w:rsidRPr="002F025B">
        <w:rPr>
          <w:rFonts w:ascii="Times New Roman" w:eastAsia="Times New Roman" w:hAnsi="Times New Roman" w:cs="Times New Roman"/>
          <w:sz w:val="28"/>
          <w:szCs w:val="28"/>
        </w:rPr>
        <w:t>= (8,31</w:t>
      </w:r>
      <w:r w:rsidRPr="002F025B">
        <w:rPr>
          <w:rFonts w:ascii="Cambria Math" w:eastAsia="Times New Roman" w:hAnsi="Cambria Math" w:cs="Times New Roman"/>
          <w:sz w:val="28"/>
          <w:szCs w:val="28"/>
        </w:rPr>
        <w:t>⋅</w:t>
      </w:r>
      <w:r w:rsidRPr="002F025B">
        <w:rPr>
          <w:rFonts w:ascii="Times New Roman" w:eastAsia="Times New Roman" w:hAnsi="Times New Roman" w:cs="Times New Roman"/>
          <w:sz w:val="28"/>
          <w:szCs w:val="28"/>
        </w:rPr>
        <w:t>3)/(2</w:t>
      </w:r>
      <w:r w:rsidRPr="002F025B">
        <w:rPr>
          <w:rFonts w:ascii="Cambria Math" w:eastAsia="Times New Roman" w:hAnsi="Cambria Math" w:cs="Times New Roman"/>
          <w:sz w:val="28"/>
          <w:szCs w:val="28"/>
        </w:rPr>
        <w:t>⋅</w:t>
      </w:r>
      <w:r w:rsidRPr="002F025B">
        <w:rPr>
          <w:rFonts w:ascii="Times New Roman" w:eastAsia="Times New Roman" w:hAnsi="Times New Roman" w:cs="Times New Roman"/>
          <w:sz w:val="28"/>
          <w:szCs w:val="28"/>
        </w:rPr>
        <w:t>3</w:t>
      </w:r>
      <w:r w:rsidRPr="002F025B">
        <w:rPr>
          <w:rFonts w:ascii="Cambria Math" w:eastAsia="Times New Roman" w:hAnsi="Cambria Math" w:cs="Times New Roman"/>
          <w:sz w:val="28"/>
          <w:szCs w:val="28"/>
        </w:rPr>
        <w:t>⋅</w:t>
      </w:r>
      <w:r w:rsidRPr="002F025B">
        <w:rPr>
          <w:rFonts w:ascii="Times New Roman" w:eastAsia="Times New Roman" w:hAnsi="Times New Roman" w:cs="Times New Roman"/>
          <w:sz w:val="28"/>
          <w:szCs w:val="28"/>
        </w:rPr>
        <w:t>13,43) = 0,31 м.</w:t>
      </w:r>
    </w:p>
    <w:p w:rsidR="00CD5ED1" w:rsidRPr="002F025B" w:rsidRDefault="00CD5ED1" w:rsidP="00CD5ED1">
      <w:pPr>
        <w:numPr>
          <w:ilvl w:val="0"/>
          <w:numId w:val="11"/>
        </w:numPr>
        <w:tabs>
          <w:tab w:val="left" w:pos="426"/>
        </w:tabs>
        <w:spacing w:after="0" w:line="240" w:lineRule="auto"/>
        <w:ind w:left="0" w:firstLine="0"/>
        <w:jc w:val="both"/>
        <w:rPr>
          <w:rFonts w:ascii="Times New Roman" w:eastAsia="Times New Roman" w:hAnsi="Times New Roman" w:cs="Times New Roman"/>
          <w:sz w:val="28"/>
          <w:szCs w:val="28"/>
        </w:rPr>
      </w:pPr>
      <w:r w:rsidRPr="002F025B">
        <w:rPr>
          <w:rFonts w:ascii="Times New Roman" w:eastAsia="Times New Roman" w:hAnsi="Times New Roman" w:cs="Times New Roman"/>
          <w:sz w:val="28"/>
          <w:szCs w:val="28"/>
        </w:rPr>
        <w:t>Делаем расчет полной строительной высоты:</w:t>
      </w:r>
    </w:p>
    <w:p w:rsidR="00CD5ED1" w:rsidRPr="002F025B" w:rsidRDefault="00CD5ED1" w:rsidP="00CD5ED1">
      <w:pPr>
        <w:spacing w:after="0" w:line="240" w:lineRule="auto"/>
        <w:jc w:val="center"/>
        <w:rPr>
          <w:rFonts w:ascii="Times New Roman" w:eastAsia="Times New Roman" w:hAnsi="Times New Roman" w:cs="Times New Roman"/>
          <w:sz w:val="28"/>
          <w:szCs w:val="28"/>
        </w:rPr>
      </w:pPr>
      <w:proofErr w:type="spellStart"/>
      <w:proofErr w:type="gramStart"/>
      <w:r w:rsidRPr="002F025B">
        <w:rPr>
          <w:rFonts w:ascii="Times New Roman" w:eastAsia="Times New Roman" w:hAnsi="Times New Roman" w:cs="Times New Roman"/>
          <w:bCs/>
          <w:sz w:val="28"/>
          <w:szCs w:val="28"/>
        </w:rPr>
        <w:t>H</w:t>
      </w:r>
      <w:proofErr w:type="gramEnd"/>
      <w:r w:rsidRPr="002F025B">
        <w:rPr>
          <w:rFonts w:ascii="Times New Roman" w:eastAsia="Times New Roman" w:hAnsi="Times New Roman" w:cs="Times New Roman"/>
          <w:bCs/>
          <w:sz w:val="28"/>
          <w:szCs w:val="28"/>
          <w:vertAlign w:val="subscript"/>
        </w:rPr>
        <w:t>стр</w:t>
      </w:r>
      <w:proofErr w:type="spellEnd"/>
      <w:r w:rsidRPr="002F025B">
        <w:rPr>
          <w:rFonts w:ascii="Times New Roman" w:eastAsia="Times New Roman" w:hAnsi="Times New Roman" w:cs="Times New Roman"/>
          <w:bCs/>
          <w:sz w:val="28"/>
          <w:szCs w:val="28"/>
          <w:vertAlign w:val="subscript"/>
        </w:rPr>
        <w:t xml:space="preserve"> </w:t>
      </w:r>
      <w:r w:rsidRPr="002F025B">
        <w:rPr>
          <w:rFonts w:ascii="Times New Roman" w:eastAsia="Times New Roman" w:hAnsi="Times New Roman" w:cs="Times New Roman"/>
          <w:bCs/>
          <w:sz w:val="28"/>
          <w:szCs w:val="28"/>
        </w:rPr>
        <w:t xml:space="preserve">= H + </w:t>
      </w:r>
      <w:proofErr w:type="spellStart"/>
      <w:r w:rsidRPr="002F025B">
        <w:rPr>
          <w:rFonts w:ascii="Times New Roman" w:eastAsia="Times New Roman" w:hAnsi="Times New Roman" w:cs="Times New Roman"/>
          <w:bCs/>
          <w:sz w:val="28"/>
          <w:szCs w:val="28"/>
        </w:rPr>
        <w:t>h</w:t>
      </w:r>
      <w:r w:rsidRPr="002F025B">
        <w:rPr>
          <w:rFonts w:ascii="Times New Roman" w:eastAsia="Times New Roman" w:hAnsi="Times New Roman" w:cs="Times New Roman"/>
          <w:bCs/>
          <w:sz w:val="28"/>
          <w:szCs w:val="28"/>
          <w:vertAlign w:val="subscript"/>
        </w:rPr>
        <w:t>ос</w:t>
      </w:r>
      <w:proofErr w:type="spellEnd"/>
      <w:r w:rsidRPr="002F025B">
        <w:rPr>
          <w:rFonts w:ascii="Times New Roman" w:eastAsia="Times New Roman" w:hAnsi="Times New Roman" w:cs="Times New Roman"/>
          <w:bCs/>
          <w:sz w:val="28"/>
          <w:szCs w:val="28"/>
          <w:vertAlign w:val="subscript"/>
        </w:rPr>
        <w:t xml:space="preserve"> </w:t>
      </w:r>
      <w:r w:rsidRPr="002F025B">
        <w:rPr>
          <w:rFonts w:ascii="Times New Roman" w:eastAsia="Times New Roman" w:hAnsi="Times New Roman" w:cs="Times New Roman"/>
          <w:bCs/>
          <w:sz w:val="28"/>
          <w:szCs w:val="28"/>
        </w:rPr>
        <w:t>+ 0,5</w:t>
      </w:r>
      <w:r w:rsidRPr="002F025B">
        <w:rPr>
          <w:rFonts w:ascii="Times New Roman" w:eastAsia="Times New Roman" w:hAnsi="Times New Roman" w:cs="Times New Roman"/>
          <w:sz w:val="28"/>
          <w:szCs w:val="28"/>
        </w:rPr>
        <w:t>.</w:t>
      </w:r>
    </w:p>
    <w:p w:rsidR="00CD5ED1" w:rsidRPr="002F025B" w:rsidRDefault="00CD5ED1" w:rsidP="00CD5ED1">
      <w:pPr>
        <w:spacing w:after="0" w:line="240" w:lineRule="auto"/>
        <w:jc w:val="center"/>
        <w:rPr>
          <w:rFonts w:ascii="Times New Roman" w:eastAsia="Times New Roman" w:hAnsi="Times New Roman" w:cs="Times New Roman"/>
          <w:sz w:val="28"/>
          <w:szCs w:val="28"/>
        </w:rPr>
      </w:pPr>
      <w:proofErr w:type="spellStart"/>
      <w:proofErr w:type="gramStart"/>
      <w:r w:rsidRPr="002F025B">
        <w:rPr>
          <w:rFonts w:ascii="Times New Roman" w:eastAsia="Times New Roman" w:hAnsi="Times New Roman" w:cs="Times New Roman"/>
          <w:sz w:val="28"/>
          <w:szCs w:val="28"/>
        </w:rPr>
        <w:t>H</w:t>
      </w:r>
      <w:proofErr w:type="gramEnd"/>
      <w:r w:rsidRPr="002F025B">
        <w:rPr>
          <w:rFonts w:ascii="Times New Roman" w:eastAsia="Times New Roman" w:hAnsi="Times New Roman" w:cs="Times New Roman"/>
          <w:sz w:val="28"/>
          <w:szCs w:val="28"/>
          <w:vertAlign w:val="subscript"/>
        </w:rPr>
        <w:t>стр</w:t>
      </w:r>
      <w:proofErr w:type="spellEnd"/>
      <w:r w:rsidRPr="002F025B">
        <w:rPr>
          <w:rFonts w:ascii="Times New Roman" w:eastAsia="Times New Roman" w:hAnsi="Times New Roman" w:cs="Times New Roman"/>
          <w:sz w:val="28"/>
          <w:szCs w:val="28"/>
          <w:vertAlign w:val="subscript"/>
        </w:rPr>
        <w:t xml:space="preserve"> </w:t>
      </w:r>
      <w:r w:rsidRPr="002F025B">
        <w:rPr>
          <w:rFonts w:ascii="Times New Roman" w:eastAsia="Times New Roman" w:hAnsi="Times New Roman" w:cs="Times New Roman"/>
          <w:sz w:val="28"/>
          <w:szCs w:val="28"/>
        </w:rPr>
        <w:t>= 1 + 0,31 + 0,5 = 1,81 м.</w:t>
      </w:r>
    </w:p>
    <w:p w:rsidR="00CD5ED1" w:rsidRPr="00B339AE" w:rsidRDefault="00CD5ED1" w:rsidP="00CD5ED1">
      <w:pPr>
        <w:spacing w:after="0" w:line="240" w:lineRule="auto"/>
        <w:ind w:firstLine="709"/>
        <w:jc w:val="both"/>
        <w:rPr>
          <w:rFonts w:ascii="Times New Roman" w:eastAsia="Times New Roman" w:hAnsi="Times New Roman" w:cs="Times New Roman"/>
          <w:sz w:val="28"/>
          <w:szCs w:val="28"/>
        </w:rPr>
      </w:pPr>
      <w:r w:rsidRPr="002F025B">
        <w:rPr>
          <w:rFonts w:ascii="Times New Roman" w:eastAsia="Times New Roman" w:hAnsi="Times New Roman" w:cs="Times New Roman"/>
          <w:sz w:val="28"/>
          <w:szCs w:val="28"/>
        </w:rPr>
        <w:lastRenderedPageBreak/>
        <w:t>Получим расчет габаритов горизонтальной песколовки, которыми необходимо руководствоваться при проектировании оборудования</w:t>
      </w:r>
      <w:r w:rsidRPr="00B339AE">
        <w:rPr>
          <w:rFonts w:ascii="Times New Roman" w:eastAsia="Times New Roman" w:hAnsi="Times New Roman" w:cs="Times New Roman"/>
          <w:sz w:val="28"/>
          <w:szCs w:val="28"/>
        </w:rPr>
        <w:t>:</w:t>
      </w:r>
    </w:p>
    <w:p w:rsidR="00CD5ED1" w:rsidRPr="00B339AE" w:rsidRDefault="00CD5ED1" w:rsidP="00CD5E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ширину</w:t>
      </w:r>
      <w:r w:rsidRPr="00B339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F4243">
        <w:rPr>
          <w:rFonts w:ascii="Times New Roman" w:eastAsia="Times New Roman" w:hAnsi="Times New Roman" w:cs="Times New Roman"/>
          <w:sz w:val="28"/>
          <w:szCs w:val="28"/>
        </w:rPr>
        <w:t xml:space="preserve"> </w:t>
      </w:r>
      <w:r w:rsidRPr="00B339AE">
        <w:rPr>
          <w:rFonts w:ascii="Times New Roman" w:eastAsia="Times New Roman" w:hAnsi="Times New Roman" w:cs="Times New Roman"/>
          <w:sz w:val="28"/>
          <w:szCs w:val="28"/>
        </w:rPr>
        <w:t>высот</w:t>
      </w:r>
      <w:r>
        <w:rPr>
          <w:rFonts w:ascii="Times New Roman" w:eastAsia="Times New Roman" w:hAnsi="Times New Roman" w:cs="Times New Roman"/>
          <w:sz w:val="28"/>
          <w:szCs w:val="28"/>
        </w:rPr>
        <w:t xml:space="preserve">у </w:t>
      </w:r>
      <w:r w:rsidRPr="00B339AE">
        <w:rPr>
          <w:rFonts w:ascii="Times New Roman" w:eastAsia="Times New Roman" w:hAnsi="Times New Roman" w:cs="Times New Roman"/>
          <w:sz w:val="28"/>
          <w:szCs w:val="28"/>
        </w:rPr>
        <w:t>и длин</w:t>
      </w:r>
      <w:r>
        <w:rPr>
          <w:rFonts w:ascii="Times New Roman" w:eastAsia="Times New Roman" w:hAnsi="Times New Roman" w:cs="Times New Roman"/>
          <w:sz w:val="28"/>
          <w:szCs w:val="28"/>
        </w:rPr>
        <w:t>у</w:t>
      </w:r>
      <w:r w:rsidRPr="00B339AE">
        <w:rPr>
          <w:rFonts w:ascii="Times New Roman" w:eastAsia="Times New Roman" w:hAnsi="Times New Roman" w:cs="Times New Roman"/>
          <w:sz w:val="28"/>
          <w:szCs w:val="28"/>
        </w:rPr>
        <w:t>.</w:t>
      </w:r>
    </w:p>
    <w:p w:rsidR="00CD5ED1" w:rsidRPr="006972D2" w:rsidRDefault="00CD5ED1" w:rsidP="00CD5ED1">
      <w:pPr>
        <w:spacing w:after="0" w:line="240" w:lineRule="auto"/>
        <w:jc w:val="center"/>
        <w:rPr>
          <w:rFonts w:ascii="Times New Roman" w:eastAsia="Times New Roman" w:hAnsi="Times New Roman" w:cs="Times New Roman"/>
          <w:sz w:val="28"/>
          <w:szCs w:val="28"/>
        </w:rPr>
      </w:pPr>
      <w:r w:rsidRPr="006972D2">
        <w:rPr>
          <w:rFonts w:ascii="Times New Roman" w:eastAsia="Times New Roman" w:hAnsi="Times New Roman" w:cs="Times New Roman"/>
          <w:sz w:val="28"/>
          <w:szCs w:val="28"/>
        </w:rPr>
        <w:t xml:space="preserve">B </w:t>
      </w:r>
      <w:proofErr w:type="spellStart"/>
      <w:r w:rsidRPr="006972D2">
        <w:rPr>
          <w:rFonts w:ascii="Times New Roman" w:eastAsia="Times New Roman" w:hAnsi="Times New Roman" w:cs="Times New Roman"/>
          <w:sz w:val="28"/>
          <w:szCs w:val="28"/>
        </w:rPr>
        <w:t>х</w:t>
      </w:r>
      <w:proofErr w:type="spellEnd"/>
      <w:r w:rsidRPr="006972D2">
        <w:rPr>
          <w:rFonts w:ascii="Times New Roman" w:eastAsia="Times New Roman" w:hAnsi="Times New Roman" w:cs="Times New Roman"/>
          <w:sz w:val="28"/>
          <w:szCs w:val="28"/>
        </w:rPr>
        <w:t xml:space="preserve"> H </w:t>
      </w:r>
      <w:proofErr w:type="spellStart"/>
      <w:r w:rsidRPr="006972D2">
        <w:rPr>
          <w:rFonts w:ascii="Times New Roman" w:eastAsia="Times New Roman" w:hAnsi="Times New Roman" w:cs="Times New Roman"/>
          <w:sz w:val="28"/>
          <w:szCs w:val="28"/>
        </w:rPr>
        <w:t>х</w:t>
      </w:r>
      <w:proofErr w:type="spellEnd"/>
      <w:r w:rsidRPr="006972D2">
        <w:rPr>
          <w:rFonts w:ascii="Times New Roman" w:eastAsia="Times New Roman" w:hAnsi="Times New Roman" w:cs="Times New Roman"/>
          <w:sz w:val="28"/>
          <w:szCs w:val="28"/>
        </w:rPr>
        <w:t xml:space="preserve"> L = 2 </w:t>
      </w:r>
      <w:proofErr w:type="spellStart"/>
      <w:r w:rsidRPr="006972D2">
        <w:rPr>
          <w:rFonts w:ascii="Times New Roman" w:eastAsia="Times New Roman" w:hAnsi="Times New Roman" w:cs="Times New Roman"/>
          <w:sz w:val="28"/>
          <w:szCs w:val="28"/>
        </w:rPr>
        <w:t>х</w:t>
      </w:r>
      <w:proofErr w:type="spellEnd"/>
      <w:r w:rsidRPr="006972D2">
        <w:rPr>
          <w:rFonts w:ascii="Times New Roman" w:eastAsia="Times New Roman" w:hAnsi="Times New Roman" w:cs="Times New Roman"/>
          <w:sz w:val="28"/>
          <w:szCs w:val="28"/>
        </w:rPr>
        <w:t xml:space="preserve"> 1,81 </w:t>
      </w:r>
      <w:proofErr w:type="spellStart"/>
      <w:r w:rsidRPr="006972D2">
        <w:rPr>
          <w:rFonts w:ascii="Times New Roman" w:eastAsia="Times New Roman" w:hAnsi="Times New Roman" w:cs="Times New Roman"/>
          <w:sz w:val="28"/>
          <w:szCs w:val="28"/>
        </w:rPr>
        <w:t>х</w:t>
      </w:r>
      <w:proofErr w:type="spellEnd"/>
      <w:r w:rsidRPr="006972D2">
        <w:rPr>
          <w:rFonts w:ascii="Times New Roman" w:eastAsia="Times New Roman" w:hAnsi="Times New Roman" w:cs="Times New Roman"/>
          <w:sz w:val="28"/>
          <w:szCs w:val="28"/>
        </w:rPr>
        <w:t xml:space="preserve"> 13,43 м.</w:t>
      </w:r>
    </w:p>
    <w:p w:rsidR="00CD5ED1" w:rsidRPr="006972D2" w:rsidRDefault="00CD5ED1" w:rsidP="00CD5ED1">
      <w:pPr>
        <w:spacing w:after="0" w:line="240" w:lineRule="auto"/>
        <w:jc w:val="center"/>
        <w:rPr>
          <w:rFonts w:ascii="Times New Roman" w:eastAsia="Times New Roman" w:hAnsi="Times New Roman" w:cs="Times New Roman"/>
          <w:sz w:val="28"/>
          <w:szCs w:val="28"/>
        </w:rPr>
      </w:pPr>
    </w:p>
    <w:p w:rsidR="00CD5ED1" w:rsidRDefault="00CD5ED1" w:rsidP="00CD5ED1">
      <w:pPr>
        <w:tabs>
          <w:tab w:val="left" w:pos="1276"/>
          <w:tab w:val="left" w:pos="1418"/>
        </w:tabs>
        <w:spacing w:after="0" w:line="240" w:lineRule="auto"/>
        <w:ind w:left="1418" w:hanging="1418"/>
        <w:rPr>
          <w:rFonts w:ascii="Times New Roman" w:hAnsi="Times New Roman" w:cs="Times New Roman"/>
          <w:b/>
          <w:sz w:val="28"/>
          <w:szCs w:val="28"/>
        </w:rPr>
      </w:pPr>
    </w:p>
    <w:p w:rsidR="00CD5ED1" w:rsidRDefault="00CD5ED1" w:rsidP="00FC5010">
      <w:pPr>
        <w:tabs>
          <w:tab w:val="left" w:pos="1276"/>
          <w:tab w:val="left" w:pos="1418"/>
        </w:tabs>
        <w:spacing w:after="0" w:line="240" w:lineRule="auto"/>
        <w:ind w:left="1418" w:hanging="1418"/>
        <w:rPr>
          <w:rFonts w:ascii="Times New Roman" w:hAnsi="Times New Roman" w:cs="Times New Roman"/>
          <w:b/>
          <w:i/>
          <w:sz w:val="28"/>
          <w:szCs w:val="28"/>
        </w:rPr>
      </w:pPr>
      <w:r>
        <w:rPr>
          <w:rFonts w:ascii="Times New Roman" w:hAnsi="Times New Roman" w:cs="Times New Roman"/>
          <w:b/>
          <w:sz w:val="28"/>
          <w:szCs w:val="28"/>
        </w:rPr>
        <w:t>Задание 4.</w:t>
      </w:r>
      <w:r>
        <w:rPr>
          <w:rFonts w:ascii="Times New Roman" w:hAnsi="Times New Roman" w:cs="Times New Roman"/>
          <w:sz w:val="28"/>
          <w:szCs w:val="28"/>
        </w:rPr>
        <w:t xml:space="preserve">  </w:t>
      </w:r>
      <w:r>
        <w:rPr>
          <w:rFonts w:ascii="Times New Roman" w:hAnsi="Times New Roman" w:cs="Times New Roman"/>
          <w:b/>
          <w:i/>
          <w:sz w:val="28"/>
          <w:szCs w:val="28"/>
        </w:rPr>
        <w:t xml:space="preserve">РАСЧЕТ ЭКОНОМИЧЕСКОГО УЩЕРБА </w:t>
      </w:r>
    </w:p>
    <w:p w:rsidR="00CD5ED1" w:rsidRDefault="00CD5ED1" w:rsidP="00FC5010">
      <w:pPr>
        <w:tabs>
          <w:tab w:val="left" w:pos="1276"/>
          <w:tab w:val="left" w:pos="1418"/>
        </w:tabs>
        <w:spacing w:after="0" w:line="240" w:lineRule="auto"/>
        <w:ind w:left="1418"/>
        <w:rPr>
          <w:rFonts w:ascii="Times New Roman" w:hAnsi="Times New Roman" w:cs="Times New Roman"/>
          <w:b/>
          <w:i/>
          <w:sz w:val="28"/>
          <w:szCs w:val="28"/>
        </w:rPr>
      </w:pPr>
      <w:r>
        <w:rPr>
          <w:rFonts w:ascii="Times New Roman" w:hAnsi="Times New Roman" w:cs="Times New Roman"/>
          <w:b/>
          <w:i/>
          <w:sz w:val="28"/>
          <w:szCs w:val="28"/>
        </w:rPr>
        <w:t>ОТ ЗАГРЯЗНЕНИЯ ВОДЫ</w:t>
      </w:r>
    </w:p>
    <w:p w:rsidR="00CD5ED1" w:rsidRDefault="00CD5ED1" w:rsidP="00CD5ED1">
      <w:pPr>
        <w:tabs>
          <w:tab w:val="left" w:pos="1276"/>
          <w:tab w:val="left" w:pos="1418"/>
        </w:tabs>
        <w:spacing w:after="0" w:line="240" w:lineRule="auto"/>
        <w:ind w:left="1418"/>
        <w:rPr>
          <w:rFonts w:ascii="Times New Roman" w:hAnsi="Times New Roman" w:cs="Times New Roman"/>
          <w:b/>
          <w:i/>
          <w:sz w:val="28"/>
          <w:szCs w:val="28"/>
        </w:rPr>
      </w:pPr>
    </w:p>
    <w:p w:rsidR="00CD5ED1" w:rsidRDefault="00CD5ED1" w:rsidP="00CD5ED1">
      <w:pPr>
        <w:tabs>
          <w:tab w:val="left" w:pos="1276"/>
          <w:tab w:val="left" w:pos="1418"/>
        </w:tabs>
        <w:spacing w:after="0" w:line="240" w:lineRule="auto"/>
        <w:ind w:left="1418"/>
        <w:rPr>
          <w:rFonts w:ascii="Times New Roman" w:hAnsi="Times New Roman" w:cs="Times New Roman"/>
          <w:b/>
          <w:i/>
          <w:sz w:val="28"/>
          <w:szCs w:val="28"/>
        </w:rPr>
      </w:pPr>
    </w:p>
    <w:p w:rsidR="00CD5ED1" w:rsidRDefault="001A489D" w:rsidP="00CD5ED1">
      <w:pPr>
        <w:tabs>
          <w:tab w:val="left" w:pos="0"/>
        </w:tabs>
        <w:spacing w:after="0" w:line="240" w:lineRule="auto"/>
        <w:jc w:val="center"/>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I</m:t>
            </m:r>
          </m:e>
          <m:sub>
            <m:r>
              <m:rPr>
                <m:sty m:val="p"/>
              </m:rPr>
              <w:rPr>
                <w:rFonts w:ascii="Cambria Math" w:hAnsi="Cambria Math" w:cs="Times New Roman"/>
                <w:sz w:val="28"/>
                <w:szCs w:val="28"/>
              </w:rPr>
              <m:t>вод</m:t>
            </m:r>
          </m:sub>
        </m:sSub>
        <m:r>
          <m:rPr>
            <m:sty m:val="p"/>
          </m:rPr>
          <w:rPr>
            <w:rFonts w:ascii="Cambria Math" w:hAnsi="Cambria Math" w:cs="Times New Roman"/>
            <w:sz w:val="28"/>
            <w:szCs w:val="28"/>
          </w:rPr>
          <m:t xml:space="preserve">= </m:t>
        </m:r>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I</m:t>
            </m:r>
          </m:e>
          <m:sub>
            <m:r>
              <m:rPr>
                <m:sty m:val="p"/>
              </m:rPr>
              <w:rPr>
                <w:rFonts w:ascii="Cambria Math" w:hAnsi="Cambria Math" w:cs="Times New Roman"/>
                <w:sz w:val="28"/>
                <w:szCs w:val="28"/>
              </w:rPr>
              <m:t>вод</m:t>
            </m:r>
          </m:sub>
          <m:sup>
            <m:r>
              <m:rPr>
                <m:sty m:val="p"/>
              </m:rPr>
              <w:rPr>
                <w:rFonts w:ascii="Cambria Math" w:hAnsi="Cambria Math" w:cs="Times New Roman"/>
                <w:sz w:val="28"/>
                <w:szCs w:val="28"/>
              </w:rPr>
              <m:t>~</m:t>
            </m:r>
          </m:sup>
        </m:sSubSup>
        <m:r>
          <m:rPr>
            <m:sty m:val="p"/>
          </m:rPr>
          <w:rPr>
            <w:rFonts w:ascii="Cambria Math" w:hAnsi="Cambria Math" w:cs="Times New Roman"/>
            <w:sz w:val="28"/>
            <w:szCs w:val="28"/>
          </w:rPr>
          <m:t>∙G∙M</m:t>
        </m:r>
      </m:oMath>
      <w:r w:rsidR="00CD5ED1">
        <w:rPr>
          <w:rFonts w:ascii="Times New Roman" w:hAnsi="Times New Roman" w:cs="Times New Roman"/>
          <w:sz w:val="28"/>
          <w:szCs w:val="28"/>
        </w:rPr>
        <w:t>,</w:t>
      </w:r>
    </w:p>
    <w:p w:rsidR="00CD5ED1" w:rsidRDefault="00CD5ED1" w:rsidP="00CD5ED1">
      <w:pPr>
        <w:tabs>
          <w:tab w:val="left" w:pos="0"/>
        </w:tabs>
        <w:spacing w:after="0" w:line="240" w:lineRule="auto"/>
        <w:jc w:val="center"/>
        <w:rPr>
          <w:rFonts w:ascii="Times New Roman" w:hAnsi="Times New Roman" w:cs="Times New Roman"/>
          <w:sz w:val="28"/>
          <w:szCs w:val="28"/>
        </w:rPr>
      </w:pPr>
    </w:p>
    <w:p w:rsidR="00CD5ED1" w:rsidRDefault="00CD5ED1" w:rsidP="00CD5ED1">
      <w:pPr>
        <w:spacing w:after="0" w:line="240" w:lineRule="auto"/>
        <w:ind w:left="1276" w:hanging="1276"/>
        <w:jc w:val="both"/>
        <w:rPr>
          <w:rFonts w:ascii="Times New Roman" w:hAnsi="Times New Roman" w:cs="Times New Roman"/>
          <w:sz w:val="28"/>
          <w:szCs w:val="28"/>
        </w:rPr>
      </w:pPr>
      <w:r>
        <w:rPr>
          <w:rFonts w:ascii="Times New Roman" w:hAnsi="Times New Roman" w:cs="Times New Roman"/>
          <w:sz w:val="28"/>
          <w:szCs w:val="28"/>
        </w:rPr>
        <w:t xml:space="preserve">где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вод</m:t>
            </m:r>
          </m:sub>
          <m:sup>
            <m:r>
              <w:rPr>
                <w:rFonts w:ascii="Cambria Math" w:hAnsi="Cambria Math" w:cs="Times New Roman"/>
                <w:sz w:val="28"/>
                <w:szCs w:val="28"/>
              </w:rPr>
              <m:t>~</m:t>
            </m:r>
          </m:sup>
        </m:sSubSup>
      </m:oMath>
      <w:r>
        <w:rPr>
          <w:rFonts w:ascii="Times New Roman" w:hAnsi="Times New Roman" w:cs="Times New Roman"/>
          <w:sz w:val="28"/>
          <w:szCs w:val="28"/>
        </w:rPr>
        <w:t>- удельный ущерб от сброса в водоем одной условной тонны загрязненного вещества (400 руб. / усл. т);</w:t>
      </w:r>
    </w:p>
    <w:p w:rsidR="00CD5ED1" w:rsidRDefault="00CD5ED1" w:rsidP="00CD5ED1">
      <w:pPr>
        <w:tabs>
          <w:tab w:val="left" w:pos="1276"/>
        </w:tabs>
        <w:spacing w:after="0" w:line="240" w:lineRule="auto"/>
        <w:ind w:left="1276" w:hanging="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G</w:t>
      </w:r>
      <w:r w:rsidRPr="002F025B">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безразмерный показатель, учитывающий относительную опасность загрязнения (0,9)</w:t>
      </w:r>
    </w:p>
    <w:p w:rsidR="00CD5ED1" w:rsidRDefault="00CD5ED1" w:rsidP="00CD5ED1">
      <w:pPr>
        <w:spacing w:after="0" w:line="240" w:lineRule="auto"/>
        <w:jc w:val="center"/>
        <w:rPr>
          <w:rFonts w:ascii="Times New Roman" w:hAnsi="Times New Roman" w:cs="Times New Roman"/>
          <w:sz w:val="28"/>
          <w:szCs w:val="28"/>
          <w:lang w:val="en-US"/>
        </w:rPr>
      </w:pPr>
      <m:oMathPara>
        <m:oMathParaPr>
          <m:jc m:val="center"/>
        </m:oMathParaPr>
        <m:oMath>
          <m:r>
            <w:rPr>
              <w:rFonts w:ascii="Cambria Math" w:hAnsi="Cambria Math" w:cs="Times New Roman"/>
              <w:sz w:val="28"/>
              <w:szCs w:val="28"/>
              <w:lang w:val="en-US"/>
            </w:rPr>
            <m:t>M=</m:t>
          </m:r>
          <m:nary>
            <m:naryPr>
              <m:chr m:val="∑"/>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m</m:t>
              </m:r>
            </m:sup>
            <m:e>
              <m:r>
                <w:rPr>
                  <w:rFonts w:ascii="Cambria Math" w:hAnsi="Cambria Math" w:cs="Times New Roman"/>
                  <w:sz w:val="28"/>
                  <w:szCs w:val="28"/>
                  <w:lang w:val="en-US"/>
                </w:rPr>
                <m:t>Ai ·Mi</m:t>
              </m:r>
            </m:e>
          </m:nary>
        </m:oMath>
      </m:oMathPara>
    </w:p>
    <w:p w:rsidR="00CD5ED1" w:rsidRDefault="00CD5ED1" w:rsidP="00CD5ED1">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Mi = </w:t>
      </w:r>
      <w:proofErr w:type="gramStart"/>
      <w:r>
        <w:rPr>
          <w:rFonts w:ascii="Times New Roman" w:hAnsi="Times New Roman" w:cs="Times New Roman"/>
          <w:sz w:val="28"/>
          <w:szCs w:val="28"/>
          <w:lang w:val="en-US"/>
        </w:rPr>
        <w:t>C</w:t>
      </w:r>
      <w:r>
        <w:rPr>
          <w:rFonts w:ascii="Times New Roman" w:hAnsi="Times New Roman" w:cs="Times New Roman"/>
          <w:sz w:val="28"/>
          <w:szCs w:val="28"/>
        </w:rPr>
        <w:t>см</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q                      Ai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rPr>
              <m:t>ПДК</m:t>
            </m:r>
          </m:den>
        </m:f>
      </m:oMath>
    </w:p>
    <w:p w:rsidR="000A322C" w:rsidRPr="00130A05" w:rsidRDefault="000A322C" w:rsidP="000A322C">
      <w:pPr>
        <w:widowControl w:val="0"/>
        <w:autoSpaceDE w:val="0"/>
        <w:autoSpaceDN w:val="0"/>
        <w:adjustRightInd w:val="0"/>
        <w:spacing w:line="240" w:lineRule="auto"/>
        <w:jc w:val="center"/>
        <w:rPr>
          <w:b/>
          <w:sz w:val="28"/>
          <w:szCs w:val="28"/>
          <w:lang w:val="en-US"/>
        </w:rPr>
      </w:pPr>
    </w:p>
    <w:p w:rsidR="000A322C" w:rsidRDefault="000A322C" w:rsidP="000A322C">
      <w:pPr>
        <w:widowControl w:val="0"/>
        <w:autoSpaceDE w:val="0"/>
        <w:autoSpaceDN w:val="0"/>
        <w:adjustRightInd w:val="0"/>
        <w:spacing w:line="240" w:lineRule="auto"/>
        <w:jc w:val="center"/>
        <w:rPr>
          <w:b/>
          <w:sz w:val="28"/>
          <w:szCs w:val="28"/>
        </w:rPr>
      </w:pPr>
      <w:r>
        <w:rPr>
          <w:b/>
          <w:sz w:val="28"/>
          <w:szCs w:val="28"/>
        </w:rPr>
        <w:t>ТЕМА</w:t>
      </w:r>
      <w:r w:rsidRPr="00834508">
        <w:rPr>
          <w:b/>
          <w:sz w:val="28"/>
          <w:szCs w:val="28"/>
        </w:rPr>
        <w:t xml:space="preserve"> </w:t>
      </w:r>
      <w:r w:rsidR="00372DAD">
        <w:rPr>
          <w:b/>
          <w:sz w:val="28"/>
          <w:szCs w:val="28"/>
        </w:rPr>
        <w:t>2</w:t>
      </w:r>
      <w:r w:rsidRPr="00834508">
        <w:rPr>
          <w:b/>
          <w:sz w:val="28"/>
          <w:szCs w:val="28"/>
        </w:rPr>
        <w:t xml:space="preserve">. </w:t>
      </w:r>
      <w:r>
        <w:rPr>
          <w:b/>
          <w:sz w:val="28"/>
          <w:szCs w:val="28"/>
        </w:rPr>
        <w:t>ОХРАНА ОКРУЖАЮЩЕЙ СРЕДЫ</w:t>
      </w:r>
    </w:p>
    <w:p w:rsidR="000A322C" w:rsidRPr="00985FFA" w:rsidRDefault="00372DAD" w:rsidP="000A322C">
      <w:pPr>
        <w:widowControl w:val="0"/>
        <w:autoSpaceDE w:val="0"/>
        <w:autoSpaceDN w:val="0"/>
        <w:adjustRightInd w:val="0"/>
        <w:spacing w:line="240" w:lineRule="auto"/>
        <w:jc w:val="center"/>
        <w:rPr>
          <w:b/>
          <w:sz w:val="32"/>
          <w:szCs w:val="32"/>
        </w:rPr>
      </w:pPr>
      <w:r>
        <w:rPr>
          <w:b/>
          <w:sz w:val="32"/>
          <w:szCs w:val="32"/>
        </w:rPr>
        <w:t>2</w:t>
      </w:r>
      <w:r w:rsidR="000A322C" w:rsidRPr="00985FFA">
        <w:rPr>
          <w:b/>
          <w:sz w:val="32"/>
          <w:szCs w:val="32"/>
        </w:rPr>
        <w:t>.</w:t>
      </w:r>
      <w:r>
        <w:rPr>
          <w:b/>
          <w:sz w:val="32"/>
          <w:szCs w:val="32"/>
        </w:rPr>
        <w:t>3</w:t>
      </w:r>
      <w:r w:rsidR="000A322C" w:rsidRPr="00985FFA">
        <w:rPr>
          <w:b/>
          <w:sz w:val="32"/>
          <w:szCs w:val="32"/>
        </w:rPr>
        <w:t xml:space="preserve">. Охрана </w:t>
      </w:r>
      <w:r w:rsidR="000A322C">
        <w:rPr>
          <w:b/>
          <w:sz w:val="32"/>
          <w:szCs w:val="32"/>
        </w:rPr>
        <w:t>лит</w:t>
      </w:r>
      <w:r w:rsidR="000A322C" w:rsidRPr="00985FFA">
        <w:rPr>
          <w:b/>
          <w:sz w:val="32"/>
          <w:szCs w:val="32"/>
        </w:rPr>
        <w:t>осферы</w:t>
      </w:r>
    </w:p>
    <w:p w:rsidR="000A322C" w:rsidRPr="00CD5ED1" w:rsidRDefault="000A322C" w:rsidP="000A322C">
      <w:pPr>
        <w:pStyle w:val="21"/>
        <w:spacing w:line="360" w:lineRule="auto"/>
        <w:ind w:firstLine="709"/>
        <w:jc w:val="center"/>
        <w:rPr>
          <w:rFonts w:asciiTheme="minorHAnsi" w:hAnsiTheme="minorHAnsi"/>
          <w:b/>
          <w:i/>
          <w:szCs w:val="28"/>
        </w:rPr>
      </w:pPr>
      <w:r w:rsidRPr="00CD5ED1">
        <w:rPr>
          <w:rFonts w:asciiTheme="minorHAnsi" w:hAnsiTheme="minorHAnsi"/>
          <w:b/>
          <w:i/>
          <w:szCs w:val="28"/>
        </w:rPr>
        <w:t>Структура  темы</w:t>
      </w:r>
    </w:p>
    <w:p w:rsidR="000A322C" w:rsidRPr="000A322C" w:rsidRDefault="000A322C" w:rsidP="000A322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A322C">
        <w:rPr>
          <w:rFonts w:ascii="Times New Roman" w:hAnsi="Times New Roman" w:cs="Times New Roman"/>
          <w:sz w:val="28"/>
          <w:szCs w:val="28"/>
        </w:rPr>
        <w:t>1. Почва, как природный ресурс. Нормы отвода земель. Эрозия почв, ее виды.</w:t>
      </w:r>
    </w:p>
    <w:p w:rsidR="000A322C" w:rsidRPr="000A322C" w:rsidRDefault="000A322C" w:rsidP="000A322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A322C">
        <w:rPr>
          <w:rFonts w:ascii="Times New Roman" w:hAnsi="Times New Roman" w:cs="Times New Roman"/>
          <w:sz w:val="28"/>
          <w:szCs w:val="28"/>
        </w:rPr>
        <w:t xml:space="preserve"> 2. Рекультивация почв, ее этапы. Требования к </w:t>
      </w:r>
      <w:proofErr w:type="spellStart"/>
      <w:r w:rsidRPr="000A322C">
        <w:rPr>
          <w:rFonts w:ascii="Times New Roman" w:hAnsi="Times New Roman" w:cs="Times New Roman"/>
          <w:sz w:val="28"/>
          <w:szCs w:val="28"/>
        </w:rPr>
        <w:t>рекультивируемым</w:t>
      </w:r>
      <w:proofErr w:type="spellEnd"/>
      <w:r w:rsidRPr="000A322C">
        <w:rPr>
          <w:rFonts w:ascii="Times New Roman" w:hAnsi="Times New Roman" w:cs="Times New Roman"/>
          <w:sz w:val="28"/>
          <w:szCs w:val="28"/>
        </w:rPr>
        <w:t xml:space="preserve"> территориям.</w:t>
      </w:r>
    </w:p>
    <w:p w:rsidR="000A322C" w:rsidRPr="000A322C" w:rsidRDefault="000A322C" w:rsidP="000A322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A322C">
        <w:rPr>
          <w:rFonts w:ascii="Times New Roman" w:hAnsi="Times New Roman" w:cs="Times New Roman"/>
          <w:sz w:val="28"/>
          <w:szCs w:val="28"/>
        </w:rPr>
        <w:t xml:space="preserve"> 3. Понятие ландшафта, его компоненты. Общие мероприятия по охра</w:t>
      </w:r>
      <w:r w:rsidRPr="000A322C">
        <w:rPr>
          <w:rFonts w:ascii="Times New Roman" w:hAnsi="Times New Roman" w:cs="Times New Roman"/>
          <w:sz w:val="28"/>
          <w:szCs w:val="28"/>
        </w:rPr>
        <w:softHyphen/>
        <w:t>не ландшафтов.</w:t>
      </w:r>
    </w:p>
    <w:p w:rsidR="000A322C" w:rsidRPr="000A322C" w:rsidRDefault="000A322C" w:rsidP="000A322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A322C">
        <w:rPr>
          <w:rFonts w:ascii="Times New Roman" w:hAnsi="Times New Roman" w:cs="Times New Roman"/>
          <w:sz w:val="28"/>
          <w:szCs w:val="28"/>
        </w:rPr>
        <w:t xml:space="preserve">  4. Общие мероприятия по охране растительности и животных.</w:t>
      </w:r>
    </w:p>
    <w:p w:rsidR="000A322C" w:rsidRPr="000A322C" w:rsidRDefault="000A322C" w:rsidP="000A322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A322C">
        <w:rPr>
          <w:rFonts w:ascii="Times New Roman" w:hAnsi="Times New Roman" w:cs="Times New Roman"/>
          <w:sz w:val="28"/>
          <w:szCs w:val="28"/>
        </w:rPr>
        <w:t xml:space="preserve">  5. Виды отходов, их особенности. Малоотходные и безотходные тех</w:t>
      </w:r>
      <w:r w:rsidRPr="000A322C">
        <w:rPr>
          <w:rFonts w:ascii="Times New Roman" w:hAnsi="Times New Roman" w:cs="Times New Roman"/>
          <w:sz w:val="28"/>
          <w:szCs w:val="28"/>
        </w:rPr>
        <w:softHyphen/>
        <w:t>нологии.</w:t>
      </w:r>
    </w:p>
    <w:p w:rsidR="000A322C" w:rsidRPr="000A322C" w:rsidRDefault="000A322C" w:rsidP="000A322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A322C">
        <w:rPr>
          <w:rFonts w:ascii="Times New Roman" w:hAnsi="Times New Roman" w:cs="Times New Roman"/>
          <w:sz w:val="28"/>
          <w:szCs w:val="28"/>
        </w:rPr>
        <w:t xml:space="preserve">  6. Методы утилизации и переработки твердых бытовых и промышлен</w:t>
      </w:r>
      <w:r w:rsidRPr="000A322C">
        <w:rPr>
          <w:rFonts w:ascii="Times New Roman" w:hAnsi="Times New Roman" w:cs="Times New Roman"/>
          <w:sz w:val="28"/>
          <w:szCs w:val="28"/>
        </w:rPr>
        <w:softHyphen/>
        <w:t>ных отходов.</w:t>
      </w:r>
    </w:p>
    <w:p w:rsidR="000A322C" w:rsidRPr="000A322C" w:rsidRDefault="000A322C" w:rsidP="000A322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0A322C">
        <w:rPr>
          <w:rFonts w:ascii="Times New Roman" w:hAnsi="Times New Roman" w:cs="Times New Roman"/>
          <w:sz w:val="28"/>
          <w:szCs w:val="28"/>
        </w:rPr>
        <w:t xml:space="preserve">   7. Особенности утилизации отходов строительства. </w:t>
      </w:r>
    </w:p>
    <w:p w:rsidR="000A322C" w:rsidRPr="00591E64" w:rsidRDefault="000A322C" w:rsidP="000A322C">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D5ED1" w:rsidRPr="000A322C" w:rsidRDefault="000A322C" w:rsidP="003E10C1">
      <w:pPr>
        <w:pStyle w:val="21"/>
        <w:ind w:firstLine="709"/>
        <w:jc w:val="center"/>
        <w:rPr>
          <w:b/>
          <w:szCs w:val="28"/>
        </w:rPr>
      </w:pPr>
      <w:r>
        <w:rPr>
          <w:b/>
          <w:i/>
          <w:szCs w:val="28"/>
        </w:rPr>
        <w:t>Теоретическое введение</w:t>
      </w:r>
    </w:p>
    <w:p w:rsidR="000A322C" w:rsidRDefault="000A322C" w:rsidP="003E10C1">
      <w:pPr>
        <w:pStyle w:val="21"/>
        <w:tabs>
          <w:tab w:val="left" w:pos="0"/>
        </w:tabs>
        <w:ind w:firstLine="709"/>
        <w:rPr>
          <w:szCs w:val="28"/>
        </w:rPr>
      </w:pPr>
      <w:r>
        <w:rPr>
          <w:szCs w:val="28"/>
        </w:rPr>
        <w:t>Принципиальное отличие литосферы от других природных ресурсов заключается в том, что она является местом обитания человека, поэтому наиболее подвержена антропогенному воздействию с его стороны.</w:t>
      </w:r>
    </w:p>
    <w:p w:rsidR="000A322C" w:rsidRDefault="000A322C" w:rsidP="000A322C">
      <w:pPr>
        <w:pStyle w:val="21"/>
        <w:tabs>
          <w:tab w:val="left" w:pos="0"/>
        </w:tabs>
        <w:ind w:firstLine="709"/>
        <w:rPr>
          <w:szCs w:val="28"/>
        </w:rPr>
      </w:pPr>
      <w:r>
        <w:rPr>
          <w:szCs w:val="28"/>
        </w:rPr>
        <w:lastRenderedPageBreak/>
        <w:t xml:space="preserve">Часть литосферы, которая находится над поверхностью океана, называется </w:t>
      </w:r>
      <w:r w:rsidRPr="000A322C">
        <w:rPr>
          <w:i/>
          <w:szCs w:val="28"/>
        </w:rPr>
        <w:t>землей</w:t>
      </w:r>
      <w:r>
        <w:rPr>
          <w:i/>
          <w:szCs w:val="28"/>
        </w:rPr>
        <w:t xml:space="preserve">. </w:t>
      </w:r>
      <w:r>
        <w:rPr>
          <w:szCs w:val="28"/>
        </w:rPr>
        <w:t xml:space="preserve">Важнейшее свойство земли – ее </w:t>
      </w:r>
      <w:r w:rsidRPr="008E0AE3">
        <w:rPr>
          <w:i/>
          <w:szCs w:val="28"/>
        </w:rPr>
        <w:t>плодородие.</w:t>
      </w:r>
      <w:r>
        <w:rPr>
          <w:szCs w:val="28"/>
        </w:rPr>
        <w:t xml:space="preserve"> Плодородная часть земли - почва является компонентом биосферы. Она выполняет следующие функции:</w:t>
      </w:r>
    </w:p>
    <w:p w:rsidR="000A322C" w:rsidRDefault="000A322C" w:rsidP="000A322C">
      <w:pPr>
        <w:pStyle w:val="21"/>
        <w:numPr>
          <w:ilvl w:val="0"/>
          <w:numId w:val="1"/>
        </w:numPr>
        <w:tabs>
          <w:tab w:val="left" w:pos="0"/>
          <w:tab w:val="left" w:pos="851"/>
        </w:tabs>
        <w:ind w:left="0" w:firstLine="709"/>
        <w:rPr>
          <w:szCs w:val="28"/>
        </w:rPr>
      </w:pPr>
      <w:r>
        <w:rPr>
          <w:szCs w:val="28"/>
        </w:rPr>
        <w:t>питает растения;</w:t>
      </w:r>
    </w:p>
    <w:p w:rsidR="000A322C" w:rsidRDefault="000A322C" w:rsidP="000A322C">
      <w:pPr>
        <w:pStyle w:val="21"/>
        <w:numPr>
          <w:ilvl w:val="0"/>
          <w:numId w:val="1"/>
        </w:numPr>
        <w:tabs>
          <w:tab w:val="left" w:pos="0"/>
          <w:tab w:val="left" w:pos="851"/>
        </w:tabs>
        <w:ind w:left="0" w:firstLine="709"/>
        <w:rPr>
          <w:szCs w:val="28"/>
        </w:rPr>
      </w:pPr>
      <w:r>
        <w:rPr>
          <w:szCs w:val="28"/>
        </w:rPr>
        <w:t>осуществляет биохимический круговорот веществ;</w:t>
      </w:r>
    </w:p>
    <w:p w:rsidR="000A322C" w:rsidRDefault="000A322C" w:rsidP="000A322C">
      <w:pPr>
        <w:pStyle w:val="21"/>
        <w:numPr>
          <w:ilvl w:val="0"/>
          <w:numId w:val="1"/>
        </w:numPr>
        <w:tabs>
          <w:tab w:val="left" w:pos="0"/>
          <w:tab w:val="left" w:pos="851"/>
        </w:tabs>
        <w:ind w:left="0" w:firstLine="709"/>
        <w:rPr>
          <w:szCs w:val="28"/>
        </w:rPr>
      </w:pPr>
      <w:r>
        <w:rPr>
          <w:szCs w:val="28"/>
        </w:rPr>
        <w:t>осуществляет минерализацию остатков веществ;</w:t>
      </w:r>
    </w:p>
    <w:p w:rsidR="000A322C" w:rsidRDefault="000A322C" w:rsidP="000A322C">
      <w:pPr>
        <w:pStyle w:val="21"/>
        <w:numPr>
          <w:ilvl w:val="0"/>
          <w:numId w:val="1"/>
        </w:numPr>
        <w:tabs>
          <w:tab w:val="left" w:pos="0"/>
          <w:tab w:val="left" w:pos="851"/>
        </w:tabs>
        <w:ind w:left="0" w:firstLine="709"/>
        <w:rPr>
          <w:szCs w:val="28"/>
        </w:rPr>
      </w:pPr>
      <w:r>
        <w:rPr>
          <w:szCs w:val="28"/>
        </w:rPr>
        <w:t>формирует стоки речной воды и химический состав суши.</w:t>
      </w:r>
    </w:p>
    <w:p w:rsidR="000A322C" w:rsidRDefault="000A322C" w:rsidP="000A322C">
      <w:pPr>
        <w:pStyle w:val="21"/>
        <w:tabs>
          <w:tab w:val="left" w:pos="0"/>
        </w:tabs>
        <w:ind w:firstLine="709"/>
        <w:rPr>
          <w:szCs w:val="28"/>
        </w:rPr>
      </w:pPr>
      <w:r w:rsidRPr="008E0AE3">
        <w:rPr>
          <w:i/>
          <w:szCs w:val="28"/>
        </w:rPr>
        <w:t>Экологическое значение</w:t>
      </w:r>
      <w:r>
        <w:rPr>
          <w:szCs w:val="28"/>
        </w:rPr>
        <w:t xml:space="preserve"> почвы состоит в том, что она осуществляет связь между живой и неживой природой, атмосферой, гидросферой и недрами.</w:t>
      </w:r>
    </w:p>
    <w:p w:rsidR="000A322C" w:rsidRDefault="000A322C" w:rsidP="000A322C">
      <w:pPr>
        <w:pStyle w:val="21"/>
        <w:tabs>
          <w:tab w:val="left" w:pos="0"/>
        </w:tabs>
        <w:ind w:firstLine="709"/>
        <w:rPr>
          <w:szCs w:val="28"/>
        </w:rPr>
      </w:pPr>
      <w:r w:rsidRPr="008E0AE3">
        <w:rPr>
          <w:i/>
          <w:szCs w:val="28"/>
        </w:rPr>
        <w:t>Хозяйственное значение</w:t>
      </w:r>
      <w:r>
        <w:rPr>
          <w:szCs w:val="28"/>
        </w:rPr>
        <w:t xml:space="preserve"> почвы заключается в том, что она является основным средством производства в сельском и лесном хозяйстве.</w:t>
      </w:r>
    </w:p>
    <w:p w:rsidR="000A322C" w:rsidRDefault="000A322C" w:rsidP="000A322C">
      <w:pPr>
        <w:pStyle w:val="21"/>
        <w:tabs>
          <w:tab w:val="left" w:pos="0"/>
        </w:tabs>
        <w:ind w:firstLine="709"/>
        <w:rPr>
          <w:szCs w:val="28"/>
        </w:rPr>
      </w:pPr>
      <w:r>
        <w:rPr>
          <w:szCs w:val="28"/>
        </w:rPr>
        <w:t>Химические элементы в составе соединений способны к передвижению</w:t>
      </w:r>
      <w:r w:rsidRPr="000A322C">
        <w:rPr>
          <w:i/>
          <w:szCs w:val="28"/>
        </w:rPr>
        <w:t>, миграции</w:t>
      </w:r>
      <w:r>
        <w:rPr>
          <w:szCs w:val="28"/>
          <w:u w:val="single"/>
        </w:rPr>
        <w:t>,</w:t>
      </w:r>
      <w:r>
        <w:rPr>
          <w:szCs w:val="28"/>
        </w:rPr>
        <w:t xml:space="preserve"> в массе Земной коры. </w:t>
      </w:r>
    </w:p>
    <w:p w:rsidR="000A322C" w:rsidRDefault="000A322C" w:rsidP="000A322C">
      <w:pPr>
        <w:pStyle w:val="21"/>
        <w:tabs>
          <w:tab w:val="left" w:pos="0"/>
        </w:tabs>
        <w:ind w:firstLine="709"/>
        <w:rPr>
          <w:szCs w:val="28"/>
        </w:rPr>
      </w:pPr>
      <w:r>
        <w:rPr>
          <w:szCs w:val="28"/>
        </w:rPr>
        <w:t>Различают 4 вида миграции веществ:</w:t>
      </w:r>
    </w:p>
    <w:p w:rsidR="000A322C" w:rsidRDefault="000A322C" w:rsidP="000A322C">
      <w:pPr>
        <w:pStyle w:val="21"/>
        <w:numPr>
          <w:ilvl w:val="0"/>
          <w:numId w:val="1"/>
        </w:numPr>
        <w:tabs>
          <w:tab w:val="left" w:pos="0"/>
          <w:tab w:val="left" w:pos="993"/>
        </w:tabs>
        <w:ind w:left="0" w:firstLine="709"/>
        <w:rPr>
          <w:szCs w:val="28"/>
        </w:rPr>
      </w:pPr>
      <w:r>
        <w:rPr>
          <w:szCs w:val="28"/>
          <w:u w:val="single"/>
        </w:rPr>
        <w:t>механическая миграция</w:t>
      </w:r>
      <w:proofErr w:type="gramStart"/>
      <w:r>
        <w:rPr>
          <w:szCs w:val="28"/>
        </w:rPr>
        <w:t>.</w:t>
      </w:r>
      <w:proofErr w:type="gramEnd"/>
      <w:r>
        <w:rPr>
          <w:szCs w:val="28"/>
        </w:rPr>
        <w:t xml:space="preserve">-  </w:t>
      </w:r>
      <w:proofErr w:type="gramStart"/>
      <w:r>
        <w:rPr>
          <w:szCs w:val="28"/>
        </w:rPr>
        <w:t>п</w:t>
      </w:r>
      <w:proofErr w:type="gramEnd"/>
      <w:r>
        <w:rPr>
          <w:szCs w:val="28"/>
        </w:rPr>
        <w:t>еремещение веществ по воздуху, речным стокам, при обвалах и оползнях, под влиянием силы тяжести;</w:t>
      </w:r>
    </w:p>
    <w:p w:rsidR="000A322C" w:rsidRDefault="000A322C" w:rsidP="000A322C">
      <w:pPr>
        <w:pStyle w:val="21"/>
        <w:numPr>
          <w:ilvl w:val="0"/>
          <w:numId w:val="1"/>
        </w:numPr>
        <w:tabs>
          <w:tab w:val="left" w:pos="0"/>
          <w:tab w:val="left" w:pos="993"/>
        </w:tabs>
        <w:ind w:left="0" w:firstLine="709"/>
        <w:rPr>
          <w:szCs w:val="28"/>
          <w:u w:val="single"/>
        </w:rPr>
      </w:pPr>
      <w:r>
        <w:rPr>
          <w:szCs w:val="28"/>
          <w:u w:val="single"/>
        </w:rPr>
        <w:t>физико-химическая миграция</w:t>
      </w:r>
      <w:r>
        <w:rPr>
          <w:szCs w:val="28"/>
        </w:rPr>
        <w:t xml:space="preserve"> - диффузия, зависящая от растворимости элементов осаждения, </w:t>
      </w:r>
      <w:proofErr w:type="spellStart"/>
      <w:r>
        <w:rPr>
          <w:szCs w:val="28"/>
        </w:rPr>
        <w:t>комплексообразования</w:t>
      </w:r>
      <w:proofErr w:type="spellEnd"/>
      <w:r>
        <w:rPr>
          <w:szCs w:val="28"/>
        </w:rPr>
        <w:t xml:space="preserve">, окислительно-восстановительных процессов, </w:t>
      </w:r>
      <w:proofErr w:type="spellStart"/>
      <w:r>
        <w:rPr>
          <w:szCs w:val="28"/>
        </w:rPr>
        <w:t>рН</w:t>
      </w:r>
      <w:proofErr w:type="spellEnd"/>
      <w:r>
        <w:rPr>
          <w:szCs w:val="28"/>
        </w:rPr>
        <w:t xml:space="preserve"> среды;</w:t>
      </w:r>
    </w:p>
    <w:p w:rsidR="000A322C" w:rsidRDefault="000A322C" w:rsidP="000A322C">
      <w:pPr>
        <w:pStyle w:val="21"/>
        <w:numPr>
          <w:ilvl w:val="0"/>
          <w:numId w:val="1"/>
        </w:numPr>
        <w:tabs>
          <w:tab w:val="left" w:pos="0"/>
          <w:tab w:val="left" w:pos="993"/>
        </w:tabs>
        <w:ind w:left="0" w:firstLine="709"/>
        <w:rPr>
          <w:szCs w:val="28"/>
          <w:u w:val="single"/>
        </w:rPr>
      </w:pPr>
      <w:r>
        <w:rPr>
          <w:szCs w:val="28"/>
          <w:u w:val="single"/>
        </w:rPr>
        <w:t>биогенная миграция</w:t>
      </w:r>
      <w:r>
        <w:rPr>
          <w:szCs w:val="28"/>
        </w:rPr>
        <w:t xml:space="preserve"> подчиняется законам живых организмов;</w:t>
      </w:r>
    </w:p>
    <w:p w:rsidR="000A322C" w:rsidRDefault="000A322C" w:rsidP="000A322C">
      <w:pPr>
        <w:pStyle w:val="21"/>
        <w:numPr>
          <w:ilvl w:val="0"/>
          <w:numId w:val="1"/>
        </w:numPr>
        <w:tabs>
          <w:tab w:val="left" w:pos="0"/>
          <w:tab w:val="left" w:pos="993"/>
        </w:tabs>
        <w:ind w:left="0" w:firstLine="709"/>
        <w:rPr>
          <w:szCs w:val="28"/>
          <w:u w:val="single"/>
        </w:rPr>
      </w:pPr>
      <w:r>
        <w:rPr>
          <w:szCs w:val="28"/>
          <w:u w:val="single"/>
        </w:rPr>
        <w:t xml:space="preserve">техногенная миграция </w:t>
      </w:r>
      <w:r>
        <w:rPr>
          <w:szCs w:val="28"/>
        </w:rPr>
        <w:t>– следствие производственной деятельности человека.</w:t>
      </w:r>
    </w:p>
    <w:p w:rsidR="000A322C" w:rsidRDefault="000A322C" w:rsidP="000A322C">
      <w:pPr>
        <w:pStyle w:val="21"/>
        <w:tabs>
          <w:tab w:val="left" w:pos="0"/>
        </w:tabs>
        <w:ind w:firstLine="851"/>
        <w:rPr>
          <w:szCs w:val="28"/>
        </w:rPr>
      </w:pPr>
      <w:r>
        <w:rPr>
          <w:szCs w:val="28"/>
        </w:rPr>
        <w:t xml:space="preserve">Тип миграции зависит от вида элемента. Так для К. </w:t>
      </w:r>
      <w:proofErr w:type="gramStart"/>
      <w:r>
        <w:rPr>
          <w:szCs w:val="28"/>
        </w:rPr>
        <w:t>Р</w:t>
      </w:r>
      <w:proofErr w:type="gramEnd"/>
      <w:r>
        <w:rPr>
          <w:szCs w:val="28"/>
        </w:rPr>
        <w:t xml:space="preserve"> и </w:t>
      </w:r>
      <w:r>
        <w:rPr>
          <w:szCs w:val="28"/>
          <w:lang w:val="en-US"/>
        </w:rPr>
        <w:t>N</w:t>
      </w:r>
      <w:r>
        <w:rPr>
          <w:szCs w:val="28"/>
          <w:vertAlign w:val="subscript"/>
        </w:rPr>
        <w:t>2</w:t>
      </w:r>
      <w:r>
        <w:rPr>
          <w:szCs w:val="28"/>
        </w:rPr>
        <w:t xml:space="preserve"> характерны биогенные процессы, а для А</w:t>
      </w:r>
      <w:r>
        <w:rPr>
          <w:szCs w:val="28"/>
          <w:lang w:val="en-US"/>
        </w:rPr>
        <w:t>u</w:t>
      </w:r>
      <w:r>
        <w:rPr>
          <w:szCs w:val="28"/>
        </w:rPr>
        <w:t xml:space="preserve"> и </w:t>
      </w:r>
      <w:proofErr w:type="spellStart"/>
      <w:r>
        <w:rPr>
          <w:szCs w:val="28"/>
          <w:lang w:val="en-US"/>
        </w:rPr>
        <w:t>Sn</w:t>
      </w:r>
      <w:proofErr w:type="spellEnd"/>
      <w:r>
        <w:rPr>
          <w:szCs w:val="28"/>
        </w:rPr>
        <w:t xml:space="preserve"> – механические. Миграция элементов приводит к концентрации одних и выходу других.</w:t>
      </w:r>
    </w:p>
    <w:p w:rsidR="000A322C" w:rsidRDefault="000A322C" w:rsidP="000A322C">
      <w:pPr>
        <w:pStyle w:val="21"/>
        <w:tabs>
          <w:tab w:val="left" w:pos="0"/>
        </w:tabs>
        <w:ind w:firstLine="851"/>
        <w:rPr>
          <w:szCs w:val="28"/>
        </w:rPr>
      </w:pPr>
    </w:p>
    <w:p w:rsidR="000A322C" w:rsidRDefault="000A322C" w:rsidP="000A322C">
      <w:pPr>
        <w:pStyle w:val="21"/>
        <w:tabs>
          <w:tab w:val="left" w:pos="0"/>
        </w:tabs>
        <w:ind w:firstLine="851"/>
        <w:jc w:val="center"/>
        <w:rPr>
          <w:b/>
          <w:szCs w:val="28"/>
        </w:rPr>
      </w:pPr>
      <w:r>
        <w:rPr>
          <w:b/>
          <w:szCs w:val="28"/>
        </w:rPr>
        <w:t>Разрушение и загрязнение почв</w:t>
      </w:r>
    </w:p>
    <w:p w:rsidR="000A322C" w:rsidRDefault="000A322C" w:rsidP="000A322C">
      <w:pPr>
        <w:pStyle w:val="21"/>
        <w:tabs>
          <w:tab w:val="left" w:pos="0"/>
        </w:tabs>
        <w:ind w:firstLine="851"/>
        <w:rPr>
          <w:szCs w:val="28"/>
        </w:rPr>
      </w:pPr>
      <w:r>
        <w:rPr>
          <w:szCs w:val="28"/>
        </w:rPr>
        <w:t>Под влиянием природных ресурсов и хозяйственной деятельности человека происходит разрушение и загрязнение почв. Почва может разрушаться механически и изменяться химически. Механическое разрушение и удаление верхних горизонтов почвы, называют</w:t>
      </w:r>
      <w:r>
        <w:rPr>
          <w:b/>
          <w:szCs w:val="28"/>
        </w:rPr>
        <w:t xml:space="preserve"> эрозией</w:t>
      </w:r>
      <w:r>
        <w:rPr>
          <w:szCs w:val="28"/>
        </w:rPr>
        <w:t xml:space="preserve">. Различают эрозию </w:t>
      </w:r>
      <w:r w:rsidRPr="008E0AE3">
        <w:rPr>
          <w:i/>
          <w:szCs w:val="28"/>
        </w:rPr>
        <w:t>водную</w:t>
      </w:r>
      <w:r>
        <w:rPr>
          <w:szCs w:val="28"/>
        </w:rPr>
        <w:t xml:space="preserve"> и </w:t>
      </w:r>
      <w:r w:rsidRPr="008E0AE3">
        <w:rPr>
          <w:i/>
          <w:szCs w:val="28"/>
        </w:rPr>
        <w:t>ветровую</w:t>
      </w:r>
      <w:r>
        <w:rPr>
          <w:szCs w:val="28"/>
        </w:rPr>
        <w:t>. На развитие процессов эрозии влияют климат, рельеф, характер растительности.</w:t>
      </w:r>
    </w:p>
    <w:p w:rsidR="000A322C" w:rsidRDefault="000A322C" w:rsidP="000A322C">
      <w:pPr>
        <w:pStyle w:val="21"/>
        <w:tabs>
          <w:tab w:val="left" w:pos="0"/>
        </w:tabs>
        <w:ind w:firstLine="851"/>
        <w:rPr>
          <w:szCs w:val="28"/>
        </w:rPr>
      </w:pPr>
      <w:r>
        <w:rPr>
          <w:szCs w:val="28"/>
        </w:rPr>
        <w:t>Водная эрозия появляется там, где рельеф местности волнистый, естественный растительный покров разрушен и часто выпадают ливневые дожди или очень быстро весной тает снег. Водная эрозия бывает</w:t>
      </w:r>
      <w:r>
        <w:rPr>
          <w:szCs w:val="28"/>
          <w:u w:val="single"/>
        </w:rPr>
        <w:t xml:space="preserve"> </w:t>
      </w:r>
      <w:r w:rsidRPr="008E0AE3">
        <w:rPr>
          <w:i/>
          <w:szCs w:val="28"/>
        </w:rPr>
        <w:t xml:space="preserve">плоскостная </w:t>
      </w:r>
      <w:r>
        <w:rPr>
          <w:szCs w:val="28"/>
        </w:rPr>
        <w:t xml:space="preserve">и </w:t>
      </w:r>
      <w:r w:rsidRPr="008E0AE3">
        <w:rPr>
          <w:i/>
          <w:szCs w:val="28"/>
        </w:rPr>
        <w:t>струйчатая.</w:t>
      </w:r>
      <w:r>
        <w:rPr>
          <w:szCs w:val="28"/>
        </w:rPr>
        <w:t xml:space="preserve"> При плоскостной эрозии происходит смыв почвы по всей поверхности склона. При струйчатой эрозии сначала возникают промоины, которые могут перейти в овраги. В нашей стране под оврагами занято около 5 млн. га площади </w:t>
      </w:r>
      <w:proofErr w:type="gramStart"/>
      <w:r>
        <w:rPr>
          <w:szCs w:val="28"/>
        </w:rPr>
        <w:t xml:space="preserve">( </w:t>
      </w:r>
      <w:proofErr w:type="gramEnd"/>
      <w:r>
        <w:rPr>
          <w:szCs w:val="28"/>
        </w:rPr>
        <w:t>вся площадь Бельгии составляет 3,1 млн. га). В Оренбургской области под оврагами находится 56 тыс. га.</w:t>
      </w:r>
    </w:p>
    <w:p w:rsidR="000A322C" w:rsidRDefault="000A322C" w:rsidP="000A322C">
      <w:pPr>
        <w:pStyle w:val="21"/>
        <w:tabs>
          <w:tab w:val="left" w:pos="0"/>
        </w:tabs>
        <w:ind w:firstLine="851"/>
        <w:rPr>
          <w:szCs w:val="28"/>
        </w:rPr>
      </w:pPr>
      <w:r>
        <w:rPr>
          <w:szCs w:val="28"/>
        </w:rPr>
        <w:t xml:space="preserve">Ветровая эрозия проявляется в степных районах, где часто дуют ветры большой скорости, и происходит выдувание, перенос и отложение </w:t>
      </w:r>
      <w:r>
        <w:rPr>
          <w:szCs w:val="28"/>
        </w:rPr>
        <w:lastRenderedPageBreak/>
        <w:t>мельчайших почвенных частиц. Ветровой эрозии подвергаются участки с распыленными бесструктурными почвами, с утраченным растительным покровом.</w:t>
      </w:r>
    </w:p>
    <w:p w:rsidR="000A322C" w:rsidRDefault="000A322C" w:rsidP="000A322C">
      <w:pPr>
        <w:pStyle w:val="21"/>
        <w:tabs>
          <w:tab w:val="left" w:pos="0"/>
        </w:tabs>
        <w:ind w:firstLine="851"/>
        <w:rPr>
          <w:szCs w:val="28"/>
        </w:rPr>
      </w:pPr>
      <w:r>
        <w:rPr>
          <w:szCs w:val="28"/>
        </w:rPr>
        <w:t>Ежегодный ущерб от всех видов эрозии в нашей стране оценивается в 10 млрд</w:t>
      </w:r>
      <w:proofErr w:type="gramStart"/>
      <w:r>
        <w:rPr>
          <w:szCs w:val="28"/>
        </w:rPr>
        <w:t>.р</w:t>
      </w:r>
      <w:proofErr w:type="gramEnd"/>
      <w:r>
        <w:rPr>
          <w:szCs w:val="28"/>
        </w:rPr>
        <w:t xml:space="preserve">уб. Почвы </w:t>
      </w:r>
      <w:proofErr w:type="spellStart"/>
      <w:r>
        <w:rPr>
          <w:szCs w:val="28"/>
        </w:rPr>
        <w:t>сельско-хозяйственных</w:t>
      </w:r>
      <w:proofErr w:type="spellEnd"/>
      <w:r>
        <w:rPr>
          <w:szCs w:val="28"/>
        </w:rPr>
        <w:t xml:space="preserve"> угодий России ежегодно теряют около 1,5 млрд.т плодородного слоя. Годовой прирост площадей </w:t>
      </w:r>
      <w:proofErr w:type="spellStart"/>
      <w:r>
        <w:rPr>
          <w:szCs w:val="28"/>
        </w:rPr>
        <w:t>эрозированных</w:t>
      </w:r>
      <w:proofErr w:type="spellEnd"/>
      <w:r>
        <w:rPr>
          <w:szCs w:val="28"/>
        </w:rPr>
        <w:t xml:space="preserve"> почв составляет 0,4 – 1,5 млн. га; оврагов – 80 – 100 тыс.га. Снижение урожая на </w:t>
      </w:r>
      <w:proofErr w:type="spellStart"/>
      <w:r>
        <w:rPr>
          <w:szCs w:val="28"/>
        </w:rPr>
        <w:t>эрозированных</w:t>
      </w:r>
      <w:proofErr w:type="spellEnd"/>
      <w:r>
        <w:rPr>
          <w:szCs w:val="28"/>
        </w:rPr>
        <w:t xml:space="preserve"> почвах составляет 36 – 47%.</w:t>
      </w:r>
    </w:p>
    <w:p w:rsidR="000A322C" w:rsidRDefault="000A322C" w:rsidP="000A322C">
      <w:pPr>
        <w:pStyle w:val="21"/>
        <w:tabs>
          <w:tab w:val="left" w:pos="0"/>
        </w:tabs>
        <w:ind w:firstLine="851"/>
        <w:rPr>
          <w:szCs w:val="28"/>
        </w:rPr>
      </w:pPr>
      <w:r>
        <w:rPr>
          <w:szCs w:val="28"/>
        </w:rPr>
        <w:t>Согласно прогнозу Института наблюдений за состоянием мира (Нью-Йорк), при существующих темпах эрозии к 2030 году плодородной земли на планете станет меньше на 960 млрд. т, а лесов – на 440 млн.га. Если сейчас на каждого жителя планеты приходится в среднем 0,28 га плодородной земли, то к 2030 году эта площадь сократится до 0,19 га.</w:t>
      </w:r>
    </w:p>
    <w:p w:rsidR="000A322C" w:rsidRDefault="000A322C" w:rsidP="000A322C">
      <w:pPr>
        <w:pStyle w:val="21"/>
        <w:tabs>
          <w:tab w:val="left" w:pos="0"/>
        </w:tabs>
        <w:ind w:firstLine="851"/>
        <w:rPr>
          <w:szCs w:val="28"/>
        </w:rPr>
      </w:pPr>
      <w:r>
        <w:rPr>
          <w:szCs w:val="28"/>
        </w:rPr>
        <w:t xml:space="preserve">Еще одним видом разрушения почв является добыча строительного сырья. Строительное сырье добывается открытым способом. Некоторые виды строительного сырья: песок, глина, мел, гранит, известь залегают не </w:t>
      </w:r>
      <w:proofErr w:type="gramStart"/>
      <w:r>
        <w:rPr>
          <w:szCs w:val="28"/>
        </w:rPr>
        <w:t>глубоко</w:t>
      </w:r>
      <w:proofErr w:type="gramEnd"/>
      <w:r>
        <w:rPr>
          <w:szCs w:val="28"/>
        </w:rPr>
        <w:t xml:space="preserve"> и их разработка связана со снятием почвенного покрова. Для добычи других пород применяют буровые и взрывные работы. При этом большие объемы пород перемещаются в отвалы.</w:t>
      </w:r>
    </w:p>
    <w:p w:rsidR="000A322C" w:rsidRDefault="000A322C" w:rsidP="000A322C">
      <w:pPr>
        <w:pStyle w:val="21"/>
        <w:tabs>
          <w:tab w:val="left" w:pos="0"/>
        </w:tabs>
        <w:ind w:firstLine="851"/>
        <w:rPr>
          <w:szCs w:val="28"/>
        </w:rPr>
      </w:pPr>
      <w:r>
        <w:rPr>
          <w:szCs w:val="28"/>
        </w:rPr>
        <w:t>Мощным фактором уменьшения пахотных земель является строительство новых зданий, автомобильных и железных дорог, нефти - и газопроводов.</w:t>
      </w:r>
    </w:p>
    <w:p w:rsidR="000A322C" w:rsidRDefault="000A322C" w:rsidP="000A322C">
      <w:pPr>
        <w:pStyle w:val="21"/>
        <w:tabs>
          <w:tab w:val="left" w:pos="0"/>
        </w:tabs>
        <w:ind w:firstLine="851"/>
        <w:rPr>
          <w:szCs w:val="28"/>
        </w:rPr>
      </w:pPr>
      <w:r>
        <w:rPr>
          <w:szCs w:val="28"/>
        </w:rPr>
        <w:t>При всем при этом выделяются следующие виды разрушения земель:</w:t>
      </w:r>
    </w:p>
    <w:p w:rsidR="000A322C" w:rsidRDefault="000A322C" w:rsidP="000A322C">
      <w:pPr>
        <w:pStyle w:val="21"/>
        <w:numPr>
          <w:ilvl w:val="0"/>
          <w:numId w:val="1"/>
        </w:numPr>
        <w:tabs>
          <w:tab w:val="left" w:pos="0"/>
          <w:tab w:val="left" w:pos="851"/>
        </w:tabs>
        <w:ind w:left="0" w:firstLine="709"/>
        <w:rPr>
          <w:szCs w:val="28"/>
        </w:rPr>
      </w:pPr>
      <w:r>
        <w:rPr>
          <w:szCs w:val="28"/>
        </w:rPr>
        <w:t>изменение рельефа;</w:t>
      </w:r>
    </w:p>
    <w:p w:rsidR="000A322C" w:rsidRDefault="000A322C" w:rsidP="000A322C">
      <w:pPr>
        <w:pStyle w:val="21"/>
        <w:numPr>
          <w:ilvl w:val="0"/>
          <w:numId w:val="1"/>
        </w:numPr>
        <w:tabs>
          <w:tab w:val="left" w:pos="0"/>
          <w:tab w:val="left" w:pos="851"/>
        </w:tabs>
        <w:ind w:left="0" w:firstLine="709"/>
        <w:rPr>
          <w:szCs w:val="28"/>
        </w:rPr>
      </w:pPr>
      <w:r>
        <w:rPr>
          <w:szCs w:val="28"/>
        </w:rPr>
        <w:t>уничтожение и разрушение почвы и растительности;</w:t>
      </w:r>
    </w:p>
    <w:p w:rsidR="000A322C" w:rsidRDefault="000A322C" w:rsidP="000A322C">
      <w:pPr>
        <w:pStyle w:val="21"/>
        <w:numPr>
          <w:ilvl w:val="0"/>
          <w:numId w:val="1"/>
        </w:numPr>
        <w:tabs>
          <w:tab w:val="left" w:pos="0"/>
          <w:tab w:val="left" w:pos="851"/>
        </w:tabs>
        <w:ind w:left="0" w:firstLine="709"/>
        <w:rPr>
          <w:szCs w:val="28"/>
        </w:rPr>
      </w:pPr>
      <w:r>
        <w:rPr>
          <w:szCs w:val="28"/>
        </w:rPr>
        <w:t>загрязнение почвы мусором, нефтепродуктами, цементом, сточными водами, токсичными веществами.</w:t>
      </w:r>
    </w:p>
    <w:p w:rsidR="000A322C" w:rsidRDefault="000A322C" w:rsidP="000A322C">
      <w:pPr>
        <w:pStyle w:val="21"/>
        <w:tabs>
          <w:tab w:val="left" w:pos="0"/>
        </w:tabs>
        <w:ind w:firstLine="851"/>
        <w:rPr>
          <w:b/>
          <w:szCs w:val="28"/>
        </w:rPr>
      </w:pPr>
      <w:r w:rsidRPr="008E0AE3">
        <w:rPr>
          <w:i/>
          <w:szCs w:val="28"/>
        </w:rPr>
        <w:t>Загрязнение почвы</w:t>
      </w:r>
      <w:r>
        <w:rPr>
          <w:szCs w:val="28"/>
        </w:rPr>
        <w:t xml:space="preserve"> </w:t>
      </w:r>
      <w:r w:rsidRPr="008E0AE3">
        <w:rPr>
          <w:b/>
          <w:szCs w:val="28"/>
        </w:rPr>
        <w:t>-</w:t>
      </w:r>
      <w:r>
        <w:rPr>
          <w:szCs w:val="28"/>
        </w:rPr>
        <w:t xml:space="preserve"> это поступление в нее химических веществ, отходов и отбросов в количествах, превышающих возможности их нейтрализации в биологическом круговороте веществ.</w:t>
      </w:r>
      <w:r>
        <w:rPr>
          <w:b/>
          <w:szCs w:val="28"/>
        </w:rPr>
        <w:t xml:space="preserve"> </w:t>
      </w:r>
    </w:p>
    <w:p w:rsidR="000A322C" w:rsidRDefault="000A322C" w:rsidP="000A322C">
      <w:pPr>
        <w:pStyle w:val="21"/>
        <w:tabs>
          <w:tab w:val="left" w:pos="0"/>
        </w:tabs>
        <w:ind w:firstLine="851"/>
        <w:rPr>
          <w:b/>
          <w:szCs w:val="28"/>
        </w:rPr>
      </w:pPr>
    </w:p>
    <w:p w:rsidR="000A322C" w:rsidRPr="008E0AE3" w:rsidRDefault="000A322C" w:rsidP="000A322C">
      <w:pPr>
        <w:pStyle w:val="21"/>
        <w:tabs>
          <w:tab w:val="left" w:pos="0"/>
        </w:tabs>
        <w:ind w:firstLine="851"/>
        <w:jc w:val="center"/>
        <w:rPr>
          <w:rFonts w:ascii="Arial" w:hAnsi="Arial" w:cs="Arial"/>
          <w:b/>
          <w:szCs w:val="28"/>
        </w:rPr>
      </w:pPr>
      <w:proofErr w:type="gramStart"/>
      <w:r w:rsidRPr="008E0AE3">
        <w:rPr>
          <w:b/>
          <w:szCs w:val="28"/>
        </w:rPr>
        <w:t>Контроль за</w:t>
      </w:r>
      <w:proofErr w:type="gramEnd"/>
      <w:r w:rsidRPr="008E0AE3">
        <w:rPr>
          <w:b/>
          <w:szCs w:val="28"/>
        </w:rPr>
        <w:t xml:space="preserve"> </w:t>
      </w:r>
      <w:r>
        <w:rPr>
          <w:b/>
          <w:szCs w:val="28"/>
        </w:rPr>
        <w:t xml:space="preserve">состоянием и </w:t>
      </w:r>
      <w:r w:rsidRPr="008E0AE3">
        <w:rPr>
          <w:b/>
          <w:szCs w:val="28"/>
        </w:rPr>
        <w:t>загрязнением почв</w:t>
      </w:r>
    </w:p>
    <w:p w:rsidR="000A322C" w:rsidRDefault="000A322C" w:rsidP="000A322C">
      <w:pPr>
        <w:pStyle w:val="21"/>
        <w:tabs>
          <w:tab w:val="left" w:pos="0"/>
        </w:tabs>
        <w:ind w:firstLine="851"/>
        <w:rPr>
          <w:szCs w:val="28"/>
        </w:rPr>
      </w:pPr>
      <w:r>
        <w:rPr>
          <w:szCs w:val="28"/>
        </w:rPr>
        <w:t>В нашей стране ведется тщательный контроль загрязнения почв сельскохозяйственных районов, в ближайшем окружении городов и промышленных объектов, а также на фоновом уровне.</w:t>
      </w:r>
    </w:p>
    <w:p w:rsidR="000A322C" w:rsidRDefault="000A322C" w:rsidP="000A322C">
      <w:pPr>
        <w:pStyle w:val="21"/>
        <w:tabs>
          <w:tab w:val="left" w:pos="0"/>
        </w:tabs>
        <w:ind w:firstLine="851"/>
        <w:rPr>
          <w:szCs w:val="28"/>
        </w:rPr>
      </w:pPr>
      <w:r>
        <w:rPr>
          <w:szCs w:val="28"/>
        </w:rPr>
        <w:t>В почвах сельскохозяйственных угодий контролируются все применяемые пестициды. Их содержание определяется сразу после обработок, а также в последующее время, чтобы определить скорость разложения.</w:t>
      </w:r>
    </w:p>
    <w:p w:rsidR="000A322C" w:rsidRDefault="000A322C" w:rsidP="000A322C">
      <w:pPr>
        <w:pStyle w:val="21"/>
        <w:tabs>
          <w:tab w:val="left" w:pos="0"/>
        </w:tabs>
        <w:ind w:firstLine="851"/>
        <w:rPr>
          <w:szCs w:val="28"/>
        </w:rPr>
      </w:pPr>
      <w:r>
        <w:rPr>
          <w:szCs w:val="28"/>
        </w:rPr>
        <w:t xml:space="preserve">Почвы территорий, прилегающих к городам и промышленным комбинатам, контролируются на содержание в них тяжелых металлов, </w:t>
      </w:r>
      <w:proofErr w:type="spellStart"/>
      <w:r>
        <w:rPr>
          <w:szCs w:val="28"/>
        </w:rPr>
        <w:t>бензапирена</w:t>
      </w:r>
      <w:proofErr w:type="spellEnd"/>
      <w:r>
        <w:rPr>
          <w:szCs w:val="28"/>
        </w:rPr>
        <w:t xml:space="preserve"> и других токсичных веществ.</w:t>
      </w:r>
    </w:p>
    <w:p w:rsidR="000A322C" w:rsidRDefault="000A322C" w:rsidP="000A322C">
      <w:pPr>
        <w:pStyle w:val="21"/>
        <w:tabs>
          <w:tab w:val="left" w:pos="0"/>
        </w:tabs>
        <w:ind w:firstLine="851"/>
        <w:rPr>
          <w:szCs w:val="28"/>
        </w:rPr>
      </w:pPr>
      <w:proofErr w:type="gramStart"/>
      <w:r>
        <w:rPr>
          <w:szCs w:val="28"/>
        </w:rPr>
        <w:t>Важное значение</w:t>
      </w:r>
      <w:proofErr w:type="gramEnd"/>
      <w:r>
        <w:rPr>
          <w:szCs w:val="28"/>
        </w:rPr>
        <w:t xml:space="preserve"> для понимания процессов загрязнения почв имеет анализ поступления загрязняющих веществ на поверхность земли. Для этой цели ведется контроль загрязнения атмосферных осадков, В условиях нашей </w:t>
      </w:r>
      <w:r>
        <w:rPr>
          <w:szCs w:val="28"/>
        </w:rPr>
        <w:lastRenderedPageBreak/>
        <w:t>страны важно следить за загрязнением снежного покрова, так как с таянием  снегов загрязняющие вещества поступают на поверхность земли. Контроль загрязнения снежного покрова на территории России осуществляют 625 пунктов на площади 15 млн</w:t>
      </w:r>
      <w:proofErr w:type="gramStart"/>
      <w:r>
        <w:rPr>
          <w:szCs w:val="28"/>
        </w:rPr>
        <w:t>.к</w:t>
      </w:r>
      <w:proofErr w:type="gramEnd"/>
      <w:r>
        <w:rPr>
          <w:szCs w:val="28"/>
        </w:rPr>
        <w:t>м</w:t>
      </w:r>
      <w:r>
        <w:rPr>
          <w:szCs w:val="28"/>
          <w:vertAlign w:val="superscript"/>
        </w:rPr>
        <w:t>2</w:t>
      </w:r>
      <w:r>
        <w:rPr>
          <w:szCs w:val="28"/>
        </w:rPr>
        <w:t xml:space="preserve">. В пробах определяется содержание сульфат ионов, </w:t>
      </w:r>
      <w:r>
        <w:rPr>
          <w:szCs w:val="28"/>
          <w:lang w:val="en-US"/>
        </w:rPr>
        <w:t>NH</w:t>
      </w:r>
      <w:r>
        <w:rPr>
          <w:szCs w:val="28"/>
          <w:vertAlign w:val="subscript"/>
        </w:rPr>
        <w:t>4</w:t>
      </w:r>
      <w:r>
        <w:rPr>
          <w:szCs w:val="28"/>
          <w:lang w:val="en-US"/>
        </w:rPr>
        <w:t>NO</w:t>
      </w:r>
      <w:r>
        <w:rPr>
          <w:szCs w:val="28"/>
          <w:vertAlign w:val="subscript"/>
        </w:rPr>
        <w:t>3</w:t>
      </w:r>
      <w:r>
        <w:rPr>
          <w:szCs w:val="28"/>
        </w:rPr>
        <w:t xml:space="preserve">,  </w:t>
      </w:r>
      <w:proofErr w:type="spellStart"/>
      <w:r>
        <w:rPr>
          <w:szCs w:val="28"/>
        </w:rPr>
        <w:t>рН</w:t>
      </w:r>
      <w:proofErr w:type="spellEnd"/>
      <w:r>
        <w:rPr>
          <w:szCs w:val="28"/>
        </w:rPr>
        <w:t xml:space="preserve">, а также наличие </w:t>
      </w:r>
      <w:proofErr w:type="spellStart"/>
      <w:r>
        <w:rPr>
          <w:szCs w:val="28"/>
        </w:rPr>
        <w:t>бензапирена</w:t>
      </w:r>
      <w:proofErr w:type="spellEnd"/>
      <w:r>
        <w:rPr>
          <w:szCs w:val="28"/>
        </w:rPr>
        <w:t xml:space="preserve"> и тяжелых металлов.</w:t>
      </w:r>
    </w:p>
    <w:p w:rsidR="000A322C" w:rsidRDefault="000A322C" w:rsidP="000A322C">
      <w:pPr>
        <w:pStyle w:val="21"/>
        <w:tabs>
          <w:tab w:val="left" w:pos="0"/>
        </w:tabs>
        <w:ind w:firstLine="851"/>
        <w:rPr>
          <w:szCs w:val="28"/>
        </w:rPr>
      </w:pPr>
      <w:r>
        <w:rPr>
          <w:szCs w:val="28"/>
        </w:rPr>
        <w:t>Каждый раз создается карта распределения загрязнения на территории страны. Эти данные служат источником информации и используются при разработке мер, снижающих уровень загрязнения окружающей среды.</w:t>
      </w:r>
    </w:p>
    <w:p w:rsidR="000A322C" w:rsidRDefault="000A322C" w:rsidP="000A322C">
      <w:pPr>
        <w:pStyle w:val="21"/>
        <w:tabs>
          <w:tab w:val="left" w:pos="0"/>
        </w:tabs>
        <w:ind w:firstLine="851"/>
        <w:rPr>
          <w:szCs w:val="28"/>
        </w:rPr>
      </w:pPr>
      <w:r>
        <w:rPr>
          <w:szCs w:val="28"/>
        </w:rPr>
        <w:t>Объектами сети наблюдений за загрязнением почв являются сельскохозяйственные угодья, отдельные лесные массивы, зоны отдыха и прибрежные зоны. Отбор проб проводится в 234 хозяйствах, расположенных в 123 районах Российской Федерации. Число отбираемых проб в год составляет 4400, число анализируемых компонентов около 30 тысяч.</w:t>
      </w:r>
    </w:p>
    <w:p w:rsidR="000A322C" w:rsidRDefault="000A322C" w:rsidP="000A322C">
      <w:pPr>
        <w:pStyle w:val="21"/>
        <w:tabs>
          <w:tab w:val="left" w:pos="0"/>
        </w:tabs>
        <w:ind w:firstLine="851"/>
        <w:rPr>
          <w:szCs w:val="28"/>
        </w:rPr>
      </w:pPr>
    </w:p>
    <w:p w:rsidR="000A322C" w:rsidRDefault="000A322C" w:rsidP="003E10C1">
      <w:pPr>
        <w:pStyle w:val="21"/>
        <w:tabs>
          <w:tab w:val="left" w:pos="0"/>
        </w:tabs>
        <w:ind w:firstLine="851"/>
        <w:jc w:val="center"/>
        <w:rPr>
          <w:szCs w:val="28"/>
        </w:rPr>
      </w:pPr>
      <w:r>
        <w:rPr>
          <w:b/>
          <w:szCs w:val="28"/>
        </w:rPr>
        <w:t>Восстановление нарушенных земель</w:t>
      </w:r>
      <w:r w:rsidR="003E10C1">
        <w:rPr>
          <w:b/>
          <w:szCs w:val="28"/>
        </w:rPr>
        <w:t xml:space="preserve"> </w:t>
      </w:r>
      <w:proofErr w:type="gramStart"/>
      <w:r w:rsidR="003E10C1">
        <w:rPr>
          <w:b/>
          <w:szCs w:val="28"/>
        </w:rPr>
        <w:t xml:space="preserve">( </w:t>
      </w:r>
      <w:proofErr w:type="gramEnd"/>
      <w:r w:rsidR="003E10C1">
        <w:rPr>
          <w:b/>
          <w:szCs w:val="28"/>
        </w:rPr>
        <w:t>рекультивация)</w:t>
      </w:r>
    </w:p>
    <w:p w:rsidR="000A322C" w:rsidRDefault="000A322C" w:rsidP="000A322C">
      <w:pPr>
        <w:pStyle w:val="21"/>
        <w:tabs>
          <w:tab w:val="left" w:pos="0"/>
        </w:tabs>
        <w:ind w:firstLine="851"/>
        <w:rPr>
          <w:szCs w:val="28"/>
        </w:rPr>
      </w:pPr>
      <w:r>
        <w:rPr>
          <w:szCs w:val="28"/>
        </w:rPr>
        <w:t>Почва не является пассивной по отношению к попадающим загрязнителям. Микробы и живые организмы перерабатывают их. В результате деятельности микробов, насекомых и мелких животных происходит деградация загрязнителей и самоочищение почвы. Но эта способность почвы не безгранична.</w:t>
      </w:r>
    </w:p>
    <w:p w:rsidR="000A322C" w:rsidRDefault="000A322C" w:rsidP="000A322C">
      <w:pPr>
        <w:pStyle w:val="21"/>
        <w:tabs>
          <w:tab w:val="left" w:pos="0"/>
        </w:tabs>
        <w:ind w:firstLine="851"/>
        <w:rPr>
          <w:szCs w:val="28"/>
        </w:rPr>
      </w:pPr>
      <w:r>
        <w:rPr>
          <w:szCs w:val="28"/>
        </w:rPr>
        <w:t>Условия, в которых сформировались современные почвы на Земле, уже не существуют. Процесс восстановления почв естественным путем идет очень медленно. Вьетнамские специалисты установили, что в условиях вьетнамских джунглей прирост почвенного слоя в 1 см происходил бы за 200-400 лет. В некоторых случаях после разрушения почвы на поверхности оказываются породы каменистые, засоленные вредными солями, бесплодные, на которых не может развиваться растительность. Во всех этих случаях приходится восстанавливать землю искусственно.</w:t>
      </w:r>
    </w:p>
    <w:p w:rsidR="000A322C" w:rsidRDefault="000A322C" w:rsidP="000A322C">
      <w:pPr>
        <w:pStyle w:val="21"/>
        <w:tabs>
          <w:tab w:val="left" w:pos="0"/>
        </w:tabs>
        <w:ind w:firstLine="851"/>
        <w:rPr>
          <w:szCs w:val="28"/>
        </w:rPr>
      </w:pPr>
      <w:r w:rsidRPr="00615A6C">
        <w:rPr>
          <w:b/>
          <w:szCs w:val="28"/>
        </w:rPr>
        <w:t xml:space="preserve">Рекультивация </w:t>
      </w:r>
      <w:r>
        <w:rPr>
          <w:szCs w:val="28"/>
        </w:rPr>
        <w:t xml:space="preserve">- комплекс работ по восстановлению продуктивности и народно хозяйственности ценности нарушенных земель и улучшению окружающей среды, дающих возможность дальнейшего их использования. Различают рекультивацию </w:t>
      </w:r>
      <w:r w:rsidRPr="00615A6C">
        <w:rPr>
          <w:i/>
          <w:szCs w:val="28"/>
        </w:rPr>
        <w:t>техническую</w:t>
      </w:r>
      <w:r>
        <w:rPr>
          <w:szCs w:val="28"/>
        </w:rPr>
        <w:t>, в ходе которой производят работы по предварительному изучению территории, стабилизации местности, построению заданных форм рельефа, регулированию гидрологического режима и др., и</w:t>
      </w:r>
      <w:r>
        <w:rPr>
          <w:b/>
          <w:szCs w:val="28"/>
        </w:rPr>
        <w:t xml:space="preserve"> </w:t>
      </w:r>
      <w:r w:rsidRPr="00615A6C">
        <w:rPr>
          <w:i/>
          <w:szCs w:val="28"/>
        </w:rPr>
        <w:t>биологическую</w:t>
      </w:r>
      <w:r>
        <w:rPr>
          <w:szCs w:val="28"/>
        </w:rPr>
        <w:t>, направленную на восстановление и улучшение растительного покрова или условий его формирования.</w:t>
      </w:r>
    </w:p>
    <w:p w:rsidR="000A322C" w:rsidRDefault="000A322C" w:rsidP="000A322C">
      <w:pPr>
        <w:pStyle w:val="21"/>
        <w:tabs>
          <w:tab w:val="left" w:pos="0"/>
        </w:tabs>
        <w:ind w:firstLine="851"/>
        <w:rPr>
          <w:szCs w:val="28"/>
        </w:rPr>
      </w:pPr>
      <w:r>
        <w:rPr>
          <w:szCs w:val="28"/>
        </w:rPr>
        <w:t>Техническая рекультивация начинается со снятия и буртования плодородного слоя. Мощность снимаемого слоя определяется по почвенной карте или специалистами почвоведами. Почвенный слой снимается бульдозером и укладывается в бурты, которые хранятся до окончания строительных работ. Чтобы почва не раздувалась ветром или не размывалась водой, ее засеивают травами.</w:t>
      </w:r>
    </w:p>
    <w:p w:rsidR="000A322C" w:rsidRDefault="000A322C" w:rsidP="000A322C">
      <w:pPr>
        <w:pStyle w:val="21"/>
        <w:tabs>
          <w:tab w:val="left" w:pos="0"/>
        </w:tabs>
        <w:ind w:firstLine="851"/>
        <w:rPr>
          <w:szCs w:val="28"/>
        </w:rPr>
      </w:pPr>
      <w:r>
        <w:rPr>
          <w:szCs w:val="28"/>
        </w:rPr>
        <w:t>Биологическая рекультивация включает в себя внесение удобрений, орошение, посев многолетних трав, посадку деревьев и кустарников.</w:t>
      </w:r>
    </w:p>
    <w:p w:rsidR="000A322C" w:rsidRDefault="000A322C" w:rsidP="000A322C">
      <w:pPr>
        <w:pStyle w:val="21"/>
        <w:tabs>
          <w:tab w:val="left" w:pos="0"/>
        </w:tabs>
        <w:ind w:firstLine="851"/>
        <w:rPr>
          <w:szCs w:val="28"/>
        </w:rPr>
      </w:pPr>
    </w:p>
    <w:p w:rsidR="003E10C1" w:rsidRDefault="003E10C1" w:rsidP="000A322C">
      <w:pPr>
        <w:spacing w:after="0" w:line="240" w:lineRule="auto"/>
        <w:jc w:val="center"/>
        <w:rPr>
          <w:rFonts w:ascii="Times New Roman" w:eastAsia="Times New Roman" w:hAnsi="Times New Roman" w:cs="Times New Roman"/>
          <w:b/>
          <w:sz w:val="28"/>
          <w:szCs w:val="28"/>
        </w:rPr>
      </w:pPr>
    </w:p>
    <w:p w:rsidR="000A322C" w:rsidRPr="007D7D29" w:rsidRDefault="000A322C" w:rsidP="003E10C1">
      <w:pPr>
        <w:spacing w:after="0" w:line="240" w:lineRule="auto"/>
        <w:jc w:val="center"/>
        <w:rPr>
          <w:ins w:id="0" w:author="Unknown"/>
          <w:rFonts w:ascii="Times New Roman" w:eastAsia="Times New Roman" w:hAnsi="Times New Roman" w:cs="Times New Roman"/>
          <w:b/>
          <w:sz w:val="28"/>
          <w:szCs w:val="28"/>
        </w:rPr>
      </w:pPr>
      <w:r w:rsidRPr="007D7D29">
        <w:rPr>
          <w:rFonts w:ascii="Times New Roman" w:eastAsia="Times New Roman" w:hAnsi="Times New Roman" w:cs="Times New Roman"/>
          <w:b/>
          <w:sz w:val="28"/>
          <w:szCs w:val="28"/>
        </w:rPr>
        <w:t>Отходы производства и потребления</w:t>
      </w:r>
    </w:p>
    <w:p w:rsidR="000A322C" w:rsidRDefault="000A322C" w:rsidP="000A32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XX веке количество отходов производства и потребления росло так быстро, что  образование отходов стало важной проблемой больших городов и крупных производств. Наряду с большим количеством отходов стал остро вставать вопрос о нехватке природных ресурсов. Селективный сбор и последующее использование вторичных ресурсов частично помогает снизить нагрузку на окружающую среду и решить вопрос о дополнительном получении сырья.</w:t>
      </w:r>
    </w:p>
    <w:p w:rsidR="000A322C" w:rsidRPr="00D117AD" w:rsidRDefault="000A322C" w:rsidP="000A322C">
      <w:pPr>
        <w:spacing w:after="0" w:line="240" w:lineRule="auto"/>
        <w:ind w:firstLine="709"/>
        <w:jc w:val="both"/>
        <w:rPr>
          <w:rFonts w:ascii="Times New Roman" w:hAnsi="Times New Roman" w:cs="Times New Roman"/>
          <w:sz w:val="28"/>
          <w:szCs w:val="28"/>
        </w:rPr>
      </w:pPr>
      <w:r w:rsidRPr="00D117AD">
        <w:rPr>
          <w:rFonts w:ascii="Times New Roman" w:hAnsi="Times New Roman" w:cs="Times New Roman"/>
          <w:sz w:val="28"/>
          <w:szCs w:val="28"/>
        </w:rPr>
        <w:t xml:space="preserve"> </w:t>
      </w:r>
      <w:r w:rsidRPr="00D117AD">
        <w:rPr>
          <w:rFonts w:ascii="Times New Roman" w:hAnsi="Times New Roman" w:cs="Times New Roman"/>
          <w:i/>
          <w:sz w:val="28"/>
          <w:szCs w:val="28"/>
        </w:rPr>
        <w:t xml:space="preserve">Отходы </w:t>
      </w:r>
      <w:r w:rsidRPr="00D117AD">
        <w:rPr>
          <w:rFonts w:ascii="Times New Roman" w:hAnsi="Times New Roman" w:cs="Times New Roman"/>
          <w:sz w:val="28"/>
          <w:szCs w:val="28"/>
        </w:rPr>
        <w:t>- это одна из основных современных экологических проблем, которая несет в себе потенциальную опасность для здоровья людей, а также опасность для окружающей природной среды. Во многих странах до сих пор существует проблема недопонимания всей серьезности проблемы твердых бытовых отходов, в связи с чем, нет строго регламента, а также необходимых нормативно-правовых актов, регулирующих вопросы, связанные с отходами и мусором.</w:t>
      </w:r>
    </w:p>
    <w:p w:rsidR="000A322C" w:rsidRDefault="000A322C" w:rsidP="000A322C">
      <w:pPr>
        <w:pStyle w:val="af2"/>
        <w:spacing w:before="0" w:beforeAutospacing="0" w:after="0" w:afterAutospacing="0"/>
        <w:ind w:firstLine="851"/>
        <w:jc w:val="both"/>
        <w:rPr>
          <w:sz w:val="28"/>
          <w:szCs w:val="28"/>
        </w:rPr>
      </w:pPr>
      <w:r w:rsidRPr="00D117AD">
        <w:rPr>
          <w:sz w:val="28"/>
          <w:szCs w:val="28"/>
        </w:rPr>
        <w:t>Серьезность проблемы отходов раньше не была столь заметна. Природа до определенного времени справлялась с переработкой отходов сама, но технический прогресс человечества сыграл важную роль в этом моменте. Появились новые материалы, разложение или переработка, которых естественным путем может длиться не одну сотню лет, а такие антропогенные нагрузки природе уже не под силу. Да, и немало важный фактор - это современный объем, производимых отходов. Он просто огромен. Но сегодня отходы и мусор можно рассматривать, как сырье. Их можно перерабатывать и повторно использовать. На каждого городского жителя, примерно, приходится от 500 до 800 кг отходов за год. В некоторых странах до 1000 кг. И это число все время растет.</w:t>
      </w:r>
    </w:p>
    <w:p w:rsidR="000A322C" w:rsidRDefault="000A322C" w:rsidP="000A322C">
      <w:pPr>
        <w:pStyle w:val="af2"/>
        <w:spacing w:before="0" w:beforeAutospacing="0" w:after="0" w:afterAutospacing="0"/>
        <w:ind w:firstLine="851"/>
        <w:jc w:val="both"/>
        <w:rPr>
          <w:sz w:val="28"/>
          <w:szCs w:val="28"/>
        </w:rPr>
      </w:pPr>
    </w:p>
    <w:p w:rsidR="000A322C" w:rsidRPr="00D117AD" w:rsidRDefault="000A322C" w:rsidP="000A322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Виды отходов.</w:t>
      </w:r>
    </w:p>
    <w:p w:rsidR="000A322C" w:rsidRDefault="000A322C" w:rsidP="000A32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Отходы бывают </w:t>
      </w:r>
      <w:r w:rsidRPr="00D117AD">
        <w:rPr>
          <w:rFonts w:ascii="Times New Roman" w:hAnsi="Times New Roman" w:cs="Times New Roman"/>
          <w:i/>
          <w:sz w:val="28"/>
          <w:szCs w:val="28"/>
        </w:rPr>
        <w:t>жидкие</w:t>
      </w:r>
      <w:r>
        <w:rPr>
          <w:rFonts w:ascii="Times New Roman" w:hAnsi="Times New Roman" w:cs="Times New Roman"/>
          <w:sz w:val="28"/>
          <w:szCs w:val="28"/>
        </w:rPr>
        <w:t xml:space="preserve"> и </w:t>
      </w:r>
      <w:r w:rsidRPr="00D117AD">
        <w:rPr>
          <w:rFonts w:ascii="Times New Roman" w:hAnsi="Times New Roman" w:cs="Times New Roman"/>
          <w:i/>
          <w:sz w:val="28"/>
          <w:szCs w:val="28"/>
        </w:rPr>
        <w:t>твердые.</w:t>
      </w:r>
      <w:r>
        <w:rPr>
          <w:rFonts w:ascii="Times New Roman" w:hAnsi="Times New Roman" w:cs="Times New Roman"/>
          <w:sz w:val="28"/>
          <w:szCs w:val="28"/>
        </w:rPr>
        <w:t xml:space="preserve"> В зависимости от их происхождения отходы имеют разный уровень опасности для экологии.</w:t>
      </w:r>
    </w:p>
    <w:p w:rsidR="000A322C" w:rsidRPr="00D117AD" w:rsidRDefault="000A322C" w:rsidP="000A322C">
      <w:pPr>
        <w:spacing w:after="0" w:line="240" w:lineRule="auto"/>
        <w:ind w:firstLine="709"/>
        <w:jc w:val="both"/>
        <w:rPr>
          <w:rFonts w:ascii="Times New Roman" w:hAnsi="Times New Roman" w:cs="Times New Roman"/>
          <w:sz w:val="28"/>
          <w:szCs w:val="28"/>
        </w:rPr>
      </w:pPr>
      <w:r w:rsidRPr="00D117AD">
        <w:rPr>
          <w:rFonts w:ascii="Times New Roman" w:hAnsi="Times New Roman" w:cs="Times New Roman"/>
          <w:i/>
          <w:sz w:val="28"/>
          <w:szCs w:val="28"/>
        </w:rPr>
        <w:t>Бытовые или коммунальные</w:t>
      </w:r>
      <w:r w:rsidRPr="00D117AD">
        <w:rPr>
          <w:rFonts w:ascii="Times New Roman" w:hAnsi="Times New Roman" w:cs="Times New Roman"/>
          <w:sz w:val="28"/>
          <w:szCs w:val="28"/>
        </w:rPr>
        <w:t xml:space="preserve"> - огромное множество жидких и твердых отходов, выбрасываемых человеком, а также образующихся в результате жизнедеятельности человека. Это могут быть испорченные или просроченные продукты питания, лекарственные препараты, бытовые предметы и прочий мусор.</w:t>
      </w:r>
    </w:p>
    <w:p w:rsidR="000A322C" w:rsidRPr="00D117AD" w:rsidRDefault="000A322C" w:rsidP="000A322C">
      <w:pPr>
        <w:pStyle w:val="af2"/>
        <w:spacing w:before="0" w:beforeAutospacing="0" w:after="0" w:afterAutospacing="0"/>
        <w:ind w:firstLine="709"/>
        <w:jc w:val="both"/>
        <w:rPr>
          <w:sz w:val="28"/>
          <w:szCs w:val="28"/>
        </w:rPr>
      </w:pPr>
      <w:r w:rsidRPr="00D117AD">
        <w:rPr>
          <w:i/>
          <w:sz w:val="28"/>
          <w:szCs w:val="28"/>
        </w:rPr>
        <w:t>Промышленные</w:t>
      </w:r>
      <w:r w:rsidRPr="00D117AD">
        <w:rPr>
          <w:sz w:val="28"/>
          <w:szCs w:val="28"/>
        </w:rPr>
        <w:t xml:space="preserve"> - сырьевые остатки, которые образовались в результате производства какой либо продукции, производственных работ и утратили свои свойства полностью или частично. Промышленные отходы могут быть жидкими и твердыми. Твердые промышленные отходы: металлы и сплавы, древесина, пластмассы, пыль, </w:t>
      </w:r>
      <w:proofErr w:type="spellStart"/>
      <w:r w:rsidRPr="00D117AD">
        <w:rPr>
          <w:sz w:val="28"/>
          <w:szCs w:val="28"/>
        </w:rPr>
        <w:t>пенополиуретаны</w:t>
      </w:r>
      <w:proofErr w:type="spellEnd"/>
      <w:r w:rsidRPr="00D117AD">
        <w:rPr>
          <w:sz w:val="28"/>
          <w:szCs w:val="28"/>
        </w:rPr>
        <w:t xml:space="preserve">, </w:t>
      </w:r>
      <w:proofErr w:type="spellStart"/>
      <w:r w:rsidRPr="00D117AD">
        <w:rPr>
          <w:sz w:val="28"/>
          <w:szCs w:val="28"/>
        </w:rPr>
        <w:t>пенополистиролы</w:t>
      </w:r>
      <w:proofErr w:type="spellEnd"/>
      <w:r w:rsidRPr="00D117AD">
        <w:rPr>
          <w:sz w:val="28"/>
          <w:szCs w:val="28"/>
        </w:rPr>
        <w:t>, полиэтилены и прочий мусор. Жидкие промышленные отходы: сточные воды различной степени загрязненности и их осадки.</w:t>
      </w:r>
    </w:p>
    <w:p w:rsidR="000A322C" w:rsidRPr="00D117AD" w:rsidRDefault="000A322C" w:rsidP="000A322C">
      <w:pPr>
        <w:pStyle w:val="af2"/>
        <w:spacing w:before="0" w:beforeAutospacing="0" w:after="0" w:afterAutospacing="0"/>
        <w:ind w:firstLine="709"/>
        <w:jc w:val="both"/>
        <w:rPr>
          <w:sz w:val="28"/>
          <w:szCs w:val="28"/>
        </w:rPr>
      </w:pPr>
      <w:r w:rsidRPr="00D117AD">
        <w:rPr>
          <w:i/>
          <w:sz w:val="28"/>
          <w:szCs w:val="28"/>
        </w:rPr>
        <w:t>Сельскохозяйственные</w:t>
      </w:r>
      <w:r w:rsidRPr="00D117AD">
        <w:rPr>
          <w:sz w:val="28"/>
          <w:szCs w:val="28"/>
        </w:rPr>
        <w:t xml:space="preserve"> - любые отходы, образующиеся в результате сельскохозяйственной деятельности: навоз, гнилая или непригодная для </w:t>
      </w:r>
      <w:r w:rsidRPr="00D117AD">
        <w:rPr>
          <w:sz w:val="28"/>
          <w:szCs w:val="28"/>
        </w:rPr>
        <w:lastRenderedPageBreak/>
        <w:t>использования солома, сено, остатки силосных ям, испорченный или непригодный комбикорм и жидкие корма.</w:t>
      </w:r>
    </w:p>
    <w:p w:rsidR="000A322C" w:rsidRDefault="000A322C" w:rsidP="000A322C">
      <w:pPr>
        <w:pStyle w:val="af2"/>
        <w:spacing w:before="0" w:beforeAutospacing="0" w:after="0" w:afterAutospacing="0"/>
        <w:ind w:firstLine="709"/>
        <w:jc w:val="both"/>
        <w:rPr>
          <w:sz w:val="28"/>
          <w:szCs w:val="28"/>
        </w:rPr>
      </w:pPr>
      <w:r w:rsidRPr="00D117AD">
        <w:rPr>
          <w:i/>
          <w:sz w:val="28"/>
          <w:szCs w:val="28"/>
        </w:rPr>
        <w:t>Строительные</w:t>
      </w:r>
      <w:r w:rsidRPr="00D117AD">
        <w:rPr>
          <w:sz w:val="28"/>
          <w:szCs w:val="28"/>
        </w:rPr>
        <w:t xml:space="preserve"> - появляются в результате производства строительных и отделочных материалов (лакокрасочных, теплоизоляционных и т.д.), при строительстве зданий и сооружений, а также при проведении монтажных, отделочных, облицовочных и ремонтных работ. Строительными отходами (как твердыми, так и жидкими) могут быть просроченные, непригодные для использования, бракованные, лишние, сломанные и имеющие дефекты товары и материалы: </w:t>
      </w:r>
      <w:proofErr w:type="spellStart"/>
      <w:r w:rsidRPr="00D117AD">
        <w:rPr>
          <w:sz w:val="28"/>
          <w:szCs w:val="28"/>
        </w:rPr>
        <w:t>металлопрофиль</w:t>
      </w:r>
      <w:proofErr w:type="spellEnd"/>
      <w:r w:rsidRPr="00D117AD">
        <w:rPr>
          <w:sz w:val="28"/>
          <w:szCs w:val="28"/>
        </w:rPr>
        <w:t xml:space="preserve">, металлические и капроновые трубы, гипсокартонные, </w:t>
      </w:r>
      <w:proofErr w:type="spellStart"/>
      <w:r w:rsidRPr="00D117AD">
        <w:rPr>
          <w:sz w:val="28"/>
          <w:szCs w:val="28"/>
        </w:rPr>
        <w:t>гипсоволокнистые</w:t>
      </w:r>
      <w:proofErr w:type="spellEnd"/>
      <w:r w:rsidRPr="00D117AD">
        <w:rPr>
          <w:sz w:val="28"/>
          <w:szCs w:val="28"/>
        </w:rPr>
        <w:t xml:space="preserve">, цементно-стружечные и прочие листы. </w:t>
      </w:r>
    </w:p>
    <w:p w:rsidR="000A322C" w:rsidRDefault="000A322C" w:rsidP="000A322C">
      <w:pPr>
        <w:pStyle w:val="af2"/>
        <w:spacing w:before="0" w:beforeAutospacing="0" w:after="0" w:afterAutospacing="0"/>
        <w:ind w:firstLine="709"/>
        <w:jc w:val="both"/>
        <w:rPr>
          <w:sz w:val="28"/>
          <w:szCs w:val="28"/>
        </w:rPr>
      </w:pPr>
      <w:r w:rsidRPr="00D117AD">
        <w:rPr>
          <w:sz w:val="28"/>
          <w:szCs w:val="28"/>
        </w:rPr>
        <w:t>Кроме того, различная строительная химия (лаки, краски, клеи, растворители, противоморозные, противогрибковые и защитные добавки и средства).</w:t>
      </w:r>
    </w:p>
    <w:p w:rsidR="000A322C" w:rsidRPr="00D117AD" w:rsidRDefault="000A322C" w:rsidP="000A322C">
      <w:pPr>
        <w:pStyle w:val="af2"/>
        <w:spacing w:before="0" w:beforeAutospacing="0" w:after="0" w:afterAutospacing="0"/>
        <w:ind w:firstLine="709"/>
        <w:jc w:val="both"/>
        <w:rPr>
          <w:sz w:val="28"/>
          <w:szCs w:val="28"/>
        </w:rPr>
      </w:pPr>
      <w:r w:rsidRPr="00D117AD">
        <w:rPr>
          <w:i/>
          <w:sz w:val="28"/>
          <w:szCs w:val="28"/>
        </w:rPr>
        <w:t>Радиоактивные отходы</w:t>
      </w:r>
      <w:r w:rsidRPr="00D117AD">
        <w:rPr>
          <w:sz w:val="28"/>
          <w:szCs w:val="28"/>
        </w:rPr>
        <w:t xml:space="preserve"> - производство и применение различных радиоактивных материалов и веществ.</w:t>
      </w:r>
    </w:p>
    <w:p w:rsidR="000A322C" w:rsidRPr="00D117AD" w:rsidRDefault="000A322C" w:rsidP="000A322C">
      <w:pPr>
        <w:pStyle w:val="af2"/>
        <w:spacing w:before="0" w:beforeAutospacing="0" w:after="0" w:afterAutospacing="0"/>
        <w:ind w:firstLine="709"/>
        <w:jc w:val="both"/>
        <w:rPr>
          <w:sz w:val="28"/>
          <w:szCs w:val="28"/>
        </w:rPr>
      </w:pPr>
      <w:r w:rsidRPr="00D117AD">
        <w:rPr>
          <w:sz w:val="28"/>
          <w:szCs w:val="28"/>
        </w:rPr>
        <w:t>Промышленные и сельскохозяйственные отходы принято называть отходами производства или производственными отходами. Как правило, это токсичные и нетоксичные отходы и мусор.</w:t>
      </w:r>
    </w:p>
    <w:p w:rsidR="000A322C" w:rsidRPr="00D117AD" w:rsidRDefault="000A322C" w:rsidP="000A322C">
      <w:pPr>
        <w:pStyle w:val="af2"/>
        <w:spacing w:before="0" w:beforeAutospacing="0" w:after="0" w:afterAutospacing="0"/>
        <w:ind w:firstLine="709"/>
        <w:jc w:val="both"/>
        <w:rPr>
          <w:sz w:val="28"/>
          <w:szCs w:val="28"/>
        </w:rPr>
      </w:pPr>
      <w:r w:rsidRPr="00767043">
        <w:rPr>
          <w:i/>
          <w:sz w:val="28"/>
          <w:szCs w:val="28"/>
        </w:rPr>
        <w:t xml:space="preserve">Токсичные </w:t>
      </w:r>
      <w:r w:rsidRPr="00D117AD">
        <w:rPr>
          <w:sz w:val="28"/>
          <w:szCs w:val="28"/>
        </w:rPr>
        <w:t>- отходы, которые могут воздействовать на живое существо поражающе или отравляюще. На территории России находится огромное количество токсичных отходов. Они занимают большие площади хранения. Наиболее загрязненным отходами является Уральский регион. Примерно около 40 миллиардов тонн различных отходов накопилось в Свердловской области. Каждый год образуется от 150 до 170 миллионов тонн отходов, часть которых является токсичными. Лишь малая часть этих отходов подвергается утилизации и обезвреживанию. Происходит сильная нагрузка на окружающую природную среду, что представляет опасность для многомиллионного населения.</w:t>
      </w:r>
    </w:p>
    <w:p w:rsidR="000A322C" w:rsidRPr="00D117AD" w:rsidRDefault="000A322C" w:rsidP="000A322C">
      <w:pPr>
        <w:pStyle w:val="af2"/>
        <w:spacing w:before="0" w:beforeAutospacing="0" w:after="0" w:afterAutospacing="0"/>
        <w:ind w:firstLine="709"/>
        <w:jc w:val="both"/>
        <w:rPr>
          <w:sz w:val="28"/>
          <w:szCs w:val="28"/>
        </w:rPr>
      </w:pPr>
      <w:r w:rsidRPr="00D117AD">
        <w:rPr>
          <w:sz w:val="28"/>
          <w:szCs w:val="28"/>
        </w:rPr>
        <w:t>Планету буквально заполонили мусором. Твердые бытовые отходы разнообразны: древесина, картон и бумага, текстиль, кожа и кости, резина и металлы, камни, стекло и пластмассы. Гниющий мусор является благоприятной средой для множества микроорганизмов, которые могут вызывать инфекции и заболевания.</w:t>
      </w:r>
    </w:p>
    <w:p w:rsidR="000A322C" w:rsidRDefault="000A322C" w:rsidP="000A322C">
      <w:pPr>
        <w:pStyle w:val="af2"/>
        <w:spacing w:before="0" w:beforeAutospacing="0" w:after="0" w:afterAutospacing="0"/>
        <w:ind w:firstLine="709"/>
        <w:jc w:val="both"/>
        <w:rPr>
          <w:sz w:val="28"/>
          <w:szCs w:val="28"/>
        </w:rPr>
      </w:pPr>
      <w:r w:rsidRPr="00D117AD">
        <w:rPr>
          <w:sz w:val="28"/>
          <w:szCs w:val="28"/>
        </w:rPr>
        <w:t xml:space="preserve">По-своему опасны </w:t>
      </w:r>
      <w:r w:rsidRPr="004638FD">
        <w:rPr>
          <w:i/>
          <w:sz w:val="28"/>
          <w:szCs w:val="28"/>
        </w:rPr>
        <w:t>пластмассы</w:t>
      </w:r>
      <w:r w:rsidRPr="00D117AD">
        <w:rPr>
          <w:sz w:val="28"/>
          <w:szCs w:val="28"/>
        </w:rPr>
        <w:t>. Они не подвергаются разрушению в течение продолжительного периода времени. Пластмассы могут пролежать в земле десятки, а некоторые виды и сотни лет. Более миллиона тонн полиэтилена тратится на одноразовую упаковку. Каждый год в Европе миллионы тонн пластмассовых отходов оказывается в мусоре.</w:t>
      </w:r>
    </w:p>
    <w:p w:rsidR="000A322C" w:rsidRDefault="000A322C" w:rsidP="000A322C">
      <w:pPr>
        <w:pStyle w:val="af2"/>
        <w:spacing w:before="0" w:beforeAutospacing="0" w:after="0" w:afterAutospacing="0"/>
        <w:ind w:firstLine="709"/>
        <w:jc w:val="both"/>
        <w:rPr>
          <w:sz w:val="28"/>
          <w:szCs w:val="28"/>
        </w:rPr>
      </w:pPr>
      <w:r w:rsidRPr="00D117AD">
        <w:rPr>
          <w:sz w:val="28"/>
          <w:szCs w:val="28"/>
        </w:rPr>
        <w:t xml:space="preserve">Загрязнение отходами </w:t>
      </w:r>
      <w:r w:rsidRPr="004638FD">
        <w:rPr>
          <w:i/>
          <w:sz w:val="28"/>
          <w:szCs w:val="28"/>
        </w:rPr>
        <w:t>цветных металлов</w:t>
      </w:r>
      <w:r w:rsidRPr="00D117AD">
        <w:rPr>
          <w:sz w:val="28"/>
          <w:szCs w:val="28"/>
        </w:rPr>
        <w:t xml:space="preserve">. На городские свалки, вывозятся сотни тысяч отработанных аккумуляторных батарей. Вместе с мусором на свалки попадают сотни тонн ртути, олова, электрических лампочек с вольфрамом. </w:t>
      </w:r>
    </w:p>
    <w:p w:rsidR="000A322C" w:rsidRPr="00D117AD" w:rsidRDefault="000A322C" w:rsidP="000A322C">
      <w:pPr>
        <w:pStyle w:val="af2"/>
        <w:spacing w:before="0" w:beforeAutospacing="0" w:after="0" w:afterAutospacing="0"/>
        <w:ind w:firstLine="709"/>
        <w:jc w:val="both"/>
        <w:rPr>
          <w:sz w:val="28"/>
          <w:szCs w:val="28"/>
        </w:rPr>
      </w:pPr>
      <w:r w:rsidRPr="00D117AD">
        <w:rPr>
          <w:sz w:val="28"/>
          <w:szCs w:val="28"/>
        </w:rPr>
        <w:t xml:space="preserve">Стеклянная тара валяется горами в каждом городе, причем не, только в неблагополучных районах, но и в самом центре города, такое явление не редкость. Стеклотара либо доходит до полигона твердых бытовых отходов, </w:t>
      </w:r>
      <w:r w:rsidRPr="00D117AD">
        <w:rPr>
          <w:sz w:val="28"/>
          <w:szCs w:val="28"/>
        </w:rPr>
        <w:lastRenderedPageBreak/>
        <w:t>свалки, либо до мусоросжигательного завода. Хотя многоразовое использование стеклотары экономически выгоднее производства новой, этот момент не развит должным образом.</w:t>
      </w:r>
    </w:p>
    <w:p w:rsidR="000A322C" w:rsidRPr="00D117AD" w:rsidRDefault="000A322C" w:rsidP="000A322C">
      <w:pPr>
        <w:pStyle w:val="af2"/>
        <w:spacing w:before="0" w:beforeAutospacing="0" w:after="0" w:afterAutospacing="0"/>
        <w:ind w:firstLine="709"/>
        <w:jc w:val="both"/>
        <w:rPr>
          <w:sz w:val="28"/>
          <w:szCs w:val="28"/>
        </w:rPr>
      </w:pPr>
      <w:r w:rsidRPr="00D117AD">
        <w:rPr>
          <w:sz w:val="28"/>
          <w:szCs w:val="28"/>
        </w:rPr>
        <w:t xml:space="preserve">С ростом автомобильной промышленности, выросло негативное воздействие на окружающую среду. Помимо аккумуляторов, пластмассы, металла, от автомобилей исходит огромное количество отходов в виде </w:t>
      </w:r>
      <w:r w:rsidRPr="004638FD">
        <w:rPr>
          <w:i/>
          <w:sz w:val="28"/>
          <w:szCs w:val="28"/>
        </w:rPr>
        <w:t>резиновых покрышек</w:t>
      </w:r>
      <w:r w:rsidRPr="00D117AD">
        <w:rPr>
          <w:sz w:val="28"/>
          <w:szCs w:val="28"/>
        </w:rPr>
        <w:t>. Главная проблема такого мусора в том, природа не в состоянии справиться с каучуком. Избежать экологического загрязнения окружающей среды автомобильными покрышками можно, переработав их в резиновую крупу, размером до 5 мм. После чего, из полученного материала возможно производство различных изделий.</w:t>
      </w:r>
    </w:p>
    <w:p w:rsidR="000A322C" w:rsidRDefault="000A322C" w:rsidP="000A322C">
      <w:pPr>
        <w:pStyle w:val="af2"/>
        <w:spacing w:before="0" w:beforeAutospacing="0" w:after="0" w:afterAutospacing="0"/>
        <w:ind w:firstLine="709"/>
        <w:jc w:val="both"/>
        <w:rPr>
          <w:sz w:val="28"/>
          <w:szCs w:val="28"/>
        </w:rPr>
      </w:pPr>
      <w:r w:rsidRPr="00D117AD">
        <w:rPr>
          <w:sz w:val="28"/>
          <w:szCs w:val="28"/>
        </w:rPr>
        <w:t xml:space="preserve">Радиохимические заводы, атомные электростанции, научные исследовательские центры, производят один из самых опасных видов отходов - </w:t>
      </w:r>
      <w:r w:rsidRPr="00767043">
        <w:rPr>
          <w:i/>
          <w:sz w:val="28"/>
          <w:szCs w:val="28"/>
        </w:rPr>
        <w:t>радиоактивные</w:t>
      </w:r>
      <w:r w:rsidRPr="00D117AD">
        <w:rPr>
          <w:sz w:val="28"/>
          <w:szCs w:val="28"/>
        </w:rPr>
        <w:t>. Данный вид отходов представляет собой не только серьезную экологическую проблему, но и может создать экологическую катастрофу. Радиоактивные отходы могут быть жидкими (большая их часть) и твердыми. Неправильное обращение с радиоактивными отходами может серьезно усугубить экологическую ситуацию. Поступление радиоактивных отходов в Р</w:t>
      </w:r>
      <w:r>
        <w:rPr>
          <w:sz w:val="28"/>
          <w:szCs w:val="28"/>
        </w:rPr>
        <w:t xml:space="preserve">оссию из других стран </w:t>
      </w:r>
      <w:proofErr w:type="gramStart"/>
      <w:r>
        <w:rPr>
          <w:sz w:val="28"/>
          <w:szCs w:val="28"/>
        </w:rPr>
        <w:t>запрещен</w:t>
      </w:r>
      <w:proofErr w:type="gramEnd"/>
      <w:r>
        <w:rPr>
          <w:sz w:val="28"/>
          <w:szCs w:val="28"/>
        </w:rPr>
        <w:t xml:space="preserve">. </w:t>
      </w:r>
      <w:r w:rsidRPr="00D117AD">
        <w:rPr>
          <w:sz w:val="28"/>
          <w:szCs w:val="28"/>
        </w:rPr>
        <w:t>Данный вид загрязнения является глобальным.</w:t>
      </w:r>
    </w:p>
    <w:p w:rsidR="000A322C" w:rsidRPr="00D117AD" w:rsidRDefault="000A322C" w:rsidP="000A322C">
      <w:pPr>
        <w:spacing w:after="0" w:line="240" w:lineRule="auto"/>
        <w:ind w:firstLine="709"/>
        <w:jc w:val="both"/>
        <w:rPr>
          <w:rFonts w:ascii="Times New Roman" w:hAnsi="Times New Roman" w:cs="Times New Roman"/>
          <w:sz w:val="28"/>
          <w:szCs w:val="28"/>
        </w:rPr>
      </w:pPr>
      <w:r w:rsidRPr="00D117AD">
        <w:rPr>
          <w:rFonts w:ascii="Times New Roman" w:hAnsi="Times New Roman" w:cs="Times New Roman"/>
          <w:sz w:val="28"/>
          <w:szCs w:val="28"/>
        </w:rPr>
        <w:t>Значительно улучшит состояние окружающей среды надлежащий сбор и перевозка отходов. Промышленные отходы должны утилизироваться и удаляться в специальные места самими предприятиями. Бытовые отходы собираются в контейнеры, а затем вывозятся за черту населенных пунктов в специально отведенные для отходов места.</w:t>
      </w:r>
    </w:p>
    <w:p w:rsidR="000A322C" w:rsidRPr="00D117AD" w:rsidRDefault="000A322C" w:rsidP="000A322C">
      <w:pPr>
        <w:spacing w:after="0" w:line="240" w:lineRule="auto"/>
        <w:ind w:firstLine="709"/>
        <w:jc w:val="both"/>
        <w:rPr>
          <w:rFonts w:ascii="Times New Roman" w:hAnsi="Times New Roman" w:cs="Times New Roman"/>
          <w:sz w:val="28"/>
          <w:szCs w:val="28"/>
        </w:rPr>
      </w:pPr>
      <w:r w:rsidRPr="00D117AD">
        <w:rPr>
          <w:rFonts w:ascii="Times New Roman" w:hAnsi="Times New Roman" w:cs="Times New Roman"/>
          <w:sz w:val="28"/>
          <w:szCs w:val="28"/>
        </w:rPr>
        <w:t xml:space="preserve">Чтобы уменьшить количество мусора, можно перерабатывать отходы и вырабатывать вторсырье, пригодное для последующего использования в промышленности. Существует целая индустрия мусороперерабатывающих и </w:t>
      </w:r>
      <w:proofErr w:type="spellStart"/>
      <w:r w:rsidRPr="00D117AD">
        <w:rPr>
          <w:rFonts w:ascii="Times New Roman" w:hAnsi="Times New Roman" w:cs="Times New Roman"/>
          <w:sz w:val="28"/>
          <w:szCs w:val="28"/>
        </w:rPr>
        <w:t>мусоросжигающих</w:t>
      </w:r>
      <w:proofErr w:type="spellEnd"/>
      <w:r w:rsidRPr="00D117AD">
        <w:rPr>
          <w:rFonts w:ascii="Times New Roman" w:hAnsi="Times New Roman" w:cs="Times New Roman"/>
          <w:sz w:val="28"/>
          <w:szCs w:val="28"/>
        </w:rPr>
        <w:t xml:space="preserve"> заводов, которые перерабатывают и утилизируют мусор и отходы городского населения.</w:t>
      </w:r>
    </w:p>
    <w:p w:rsidR="000A322C" w:rsidRPr="00D117AD" w:rsidRDefault="000A322C" w:rsidP="000A322C">
      <w:pPr>
        <w:pStyle w:val="af2"/>
        <w:spacing w:before="0" w:beforeAutospacing="0" w:after="0" w:afterAutospacing="0"/>
        <w:ind w:firstLine="709"/>
        <w:jc w:val="both"/>
        <w:rPr>
          <w:sz w:val="28"/>
          <w:szCs w:val="28"/>
        </w:rPr>
      </w:pPr>
      <w:r w:rsidRPr="00D117AD">
        <w:rPr>
          <w:sz w:val="28"/>
          <w:szCs w:val="28"/>
        </w:rPr>
        <w:t>В России, ситуация с мусором и отходами оставляет желать лучшего. Основная часть мусора киснет на свалках и полигонах, лишь 3-4% перерабатываются. Существует явная нехватка мусороперерабатывающих комбинатов. Наличие нескольких мусоросжигательных заводов, лишь превращает один вид отхода в другой. Такой подход не решит экологическую проблему мусора и отходов в России.</w:t>
      </w:r>
    </w:p>
    <w:p w:rsidR="000A322C" w:rsidRPr="00D117AD" w:rsidRDefault="000A322C" w:rsidP="000A322C">
      <w:pPr>
        <w:pStyle w:val="af2"/>
        <w:spacing w:before="0" w:beforeAutospacing="0" w:after="0" w:afterAutospacing="0"/>
        <w:ind w:firstLine="709"/>
        <w:jc w:val="both"/>
        <w:rPr>
          <w:sz w:val="28"/>
          <w:szCs w:val="28"/>
        </w:rPr>
      </w:pPr>
      <w:r w:rsidRPr="00D117AD">
        <w:rPr>
          <w:sz w:val="28"/>
          <w:szCs w:val="28"/>
        </w:rPr>
        <w:t>Для ликвидации экологических проблем, связанных с отходами, требуется комплексный подход, включающий в себя оценку ситуации, разработку стратегии снижения образования отходов, внедрение безотходных или малоотходных технологий на производстве.</w:t>
      </w:r>
    </w:p>
    <w:p w:rsidR="000A322C" w:rsidRPr="00D117AD" w:rsidRDefault="000A322C" w:rsidP="000A322C">
      <w:pPr>
        <w:spacing w:after="0" w:line="240" w:lineRule="auto"/>
        <w:ind w:firstLine="709"/>
        <w:jc w:val="both"/>
        <w:rPr>
          <w:rFonts w:ascii="Times New Roman" w:hAnsi="Times New Roman" w:cs="Times New Roman"/>
          <w:sz w:val="28"/>
          <w:szCs w:val="28"/>
        </w:rPr>
      </w:pPr>
    </w:p>
    <w:p w:rsidR="003E10C1" w:rsidRDefault="003E10C1" w:rsidP="003E10C1">
      <w:pPr>
        <w:pStyle w:val="21"/>
        <w:spacing w:line="360" w:lineRule="auto"/>
        <w:ind w:firstLine="709"/>
        <w:jc w:val="center"/>
        <w:rPr>
          <w:b/>
          <w:szCs w:val="28"/>
        </w:rPr>
      </w:pPr>
    </w:p>
    <w:p w:rsidR="003E10C1" w:rsidRDefault="003E10C1" w:rsidP="003E10C1">
      <w:pPr>
        <w:pStyle w:val="21"/>
        <w:spacing w:line="360" w:lineRule="auto"/>
        <w:ind w:firstLine="709"/>
        <w:jc w:val="center"/>
        <w:rPr>
          <w:b/>
          <w:szCs w:val="28"/>
        </w:rPr>
      </w:pPr>
    </w:p>
    <w:p w:rsidR="003E10C1" w:rsidRDefault="003E10C1" w:rsidP="003E10C1">
      <w:pPr>
        <w:pStyle w:val="21"/>
        <w:spacing w:line="360" w:lineRule="auto"/>
        <w:ind w:firstLine="709"/>
        <w:jc w:val="center"/>
        <w:rPr>
          <w:b/>
          <w:szCs w:val="28"/>
        </w:rPr>
      </w:pPr>
    </w:p>
    <w:p w:rsidR="003E10C1" w:rsidRDefault="003E10C1" w:rsidP="003E10C1">
      <w:pPr>
        <w:pStyle w:val="21"/>
        <w:spacing w:line="360" w:lineRule="auto"/>
        <w:ind w:firstLine="709"/>
        <w:jc w:val="center"/>
        <w:rPr>
          <w:b/>
          <w:szCs w:val="28"/>
        </w:rPr>
      </w:pPr>
      <w:r>
        <w:rPr>
          <w:b/>
          <w:szCs w:val="28"/>
        </w:rPr>
        <w:lastRenderedPageBreak/>
        <w:t>РАСЧЕТНЫЕ ЗАДАНИЯ К ТЕМЕ  «ЛИТОСФЕРА»</w:t>
      </w:r>
    </w:p>
    <w:p w:rsidR="000A322C" w:rsidRPr="0032365B" w:rsidRDefault="000A322C" w:rsidP="000A322C">
      <w:pPr>
        <w:widowControl w:val="0"/>
        <w:autoSpaceDE w:val="0"/>
        <w:autoSpaceDN w:val="0"/>
        <w:adjustRightInd w:val="0"/>
        <w:spacing w:after="0" w:line="240" w:lineRule="auto"/>
        <w:jc w:val="both"/>
        <w:rPr>
          <w:rFonts w:ascii="Times New Roman" w:hAnsi="Times New Roman" w:cs="Times New Roman"/>
          <w:b/>
          <w:i/>
          <w:sz w:val="28"/>
          <w:szCs w:val="28"/>
        </w:rPr>
      </w:pPr>
      <w:r w:rsidRPr="0032365B">
        <w:rPr>
          <w:rFonts w:ascii="Times New Roman" w:hAnsi="Times New Roman" w:cs="Times New Roman"/>
          <w:b/>
          <w:i/>
          <w:sz w:val="28"/>
          <w:szCs w:val="28"/>
        </w:rPr>
        <w:t>Задание 1.</w:t>
      </w:r>
      <w:r w:rsidRPr="0032365B">
        <w:rPr>
          <w:rFonts w:ascii="Times New Roman" w:hAnsi="Times New Roman" w:cs="Times New Roman"/>
          <w:b/>
          <w:sz w:val="28"/>
          <w:szCs w:val="28"/>
        </w:rPr>
        <w:t xml:space="preserve"> </w:t>
      </w:r>
      <w:r w:rsidRPr="0032365B">
        <w:rPr>
          <w:rFonts w:ascii="Times New Roman" w:hAnsi="Times New Roman" w:cs="Times New Roman"/>
          <w:b/>
          <w:i/>
          <w:sz w:val="28"/>
          <w:szCs w:val="28"/>
        </w:rPr>
        <w:t>РАСЧЕТ РАЗМЕРОВ ПЛАТЕЖЕЙ ЗА РАЗМЕЩЕНИЕ</w:t>
      </w:r>
    </w:p>
    <w:p w:rsidR="000A322C" w:rsidRDefault="000A322C" w:rsidP="000A322C">
      <w:pPr>
        <w:widowControl w:val="0"/>
        <w:autoSpaceDE w:val="0"/>
        <w:autoSpaceDN w:val="0"/>
        <w:adjustRightInd w:val="0"/>
        <w:spacing w:after="0" w:line="240" w:lineRule="auto"/>
        <w:jc w:val="both"/>
        <w:rPr>
          <w:rFonts w:ascii="Times New Roman" w:hAnsi="Times New Roman" w:cs="Times New Roman"/>
          <w:b/>
          <w:i/>
          <w:sz w:val="28"/>
          <w:szCs w:val="28"/>
        </w:rPr>
      </w:pPr>
      <w:r w:rsidRPr="0032365B">
        <w:rPr>
          <w:rFonts w:ascii="Times New Roman" w:hAnsi="Times New Roman" w:cs="Times New Roman"/>
          <w:b/>
          <w:i/>
          <w:sz w:val="28"/>
          <w:szCs w:val="28"/>
        </w:rPr>
        <w:t xml:space="preserve">                   ОТХОДОВ</w:t>
      </w:r>
    </w:p>
    <w:p w:rsidR="000A322C" w:rsidRPr="0032365B" w:rsidRDefault="000A322C" w:rsidP="000A322C">
      <w:pPr>
        <w:widowControl w:val="0"/>
        <w:autoSpaceDE w:val="0"/>
        <w:autoSpaceDN w:val="0"/>
        <w:adjustRightInd w:val="0"/>
        <w:spacing w:after="0" w:line="240" w:lineRule="auto"/>
        <w:jc w:val="both"/>
        <w:rPr>
          <w:rFonts w:ascii="Times New Roman" w:hAnsi="Times New Roman" w:cs="Times New Roman"/>
          <w:b/>
          <w:i/>
          <w:sz w:val="28"/>
          <w:szCs w:val="28"/>
        </w:rPr>
      </w:pPr>
    </w:p>
    <w:p w:rsidR="000A322C" w:rsidRDefault="000A322C" w:rsidP="000A322C">
      <w:pPr>
        <w:widowControl w:val="0"/>
        <w:autoSpaceDE w:val="0"/>
        <w:autoSpaceDN w:val="0"/>
        <w:adjustRightInd w:val="0"/>
        <w:spacing w:after="0" w:line="240" w:lineRule="auto"/>
        <w:jc w:val="both"/>
        <w:rPr>
          <w:rFonts w:ascii="Times New Roman" w:hAnsi="Times New Roman" w:cs="Times New Roman"/>
          <w:b/>
          <w:sz w:val="28"/>
          <w:szCs w:val="28"/>
        </w:rPr>
      </w:pPr>
      <w:r w:rsidRPr="0032365B">
        <w:rPr>
          <w:rFonts w:ascii="Times New Roman" w:hAnsi="Times New Roman" w:cs="Times New Roman"/>
          <w:b/>
          <w:sz w:val="28"/>
          <w:szCs w:val="28"/>
        </w:rPr>
        <w:t>1. Расчет   размеров платежей при захоронении отходов на полигонах общегородского  назначения</w:t>
      </w:r>
    </w:p>
    <w:p w:rsidR="000A322C" w:rsidRPr="0032365B" w:rsidRDefault="000A322C" w:rsidP="000A322C">
      <w:pPr>
        <w:widowControl w:val="0"/>
        <w:autoSpaceDE w:val="0"/>
        <w:autoSpaceDN w:val="0"/>
        <w:adjustRightInd w:val="0"/>
        <w:spacing w:after="0" w:line="240" w:lineRule="auto"/>
        <w:jc w:val="both"/>
        <w:rPr>
          <w:rFonts w:ascii="Times New Roman" w:hAnsi="Times New Roman" w:cs="Times New Roman"/>
          <w:b/>
          <w:sz w:val="28"/>
          <w:szCs w:val="28"/>
        </w:rPr>
      </w:pPr>
    </w:p>
    <w:p w:rsidR="000A322C" w:rsidRPr="0032365B" w:rsidRDefault="000A322C" w:rsidP="000A322C">
      <w:pPr>
        <w:widowControl w:val="0"/>
        <w:tabs>
          <w:tab w:val="left" w:pos="3544"/>
        </w:tabs>
        <w:autoSpaceDE w:val="0"/>
        <w:autoSpaceDN w:val="0"/>
        <w:adjustRightInd w:val="0"/>
        <w:spacing w:after="0" w:line="240" w:lineRule="auto"/>
        <w:jc w:val="center"/>
        <w:rPr>
          <w:rFonts w:ascii="Times New Roman" w:hAnsi="Times New Roman" w:cs="Times New Roman"/>
          <w:sz w:val="28"/>
          <w:szCs w:val="28"/>
        </w:rPr>
      </w:pPr>
      <w:r w:rsidRPr="0032365B">
        <w:rPr>
          <w:rFonts w:ascii="Times New Roman" w:hAnsi="Times New Roman" w:cs="Times New Roman"/>
          <w:position w:val="-12"/>
          <w:sz w:val="28"/>
          <w:szCs w:val="28"/>
        </w:rPr>
        <w:object w:dxaOrig="1960" w:dyaOrig="380">
          <v:shape id="_x0000_i1080" type="#_x0000_t75" style="width:98.25pt;height:18.75pt" o:ole="" fillcolor="window">
            <v:imagedata r:id="rId124" o:title=""/>
          </v:shape>
          <o:OLEObject Type="Embed" ProgID="Equation.3" ShapeID="_x0000_i1080" DrawAspect="Content" ObjectID="_1637076359" r:id="rId125"/>
        </w:object>
      </w:r>
      <w:r w:rsidRPr="0032365B">
        <w:rPr>
          <w:rFonts w:ascii="Times New Roman" w:hAnsi="Times New Roman" w:cs="Times New Roman"/>
          <w:sz w:val="28"/>
          <w:szCs w:val="28"/>
        </w:rPr>
        <w:t>,                                           (1)</w:t>
      </w:r>
    </w:p>
    <w:p w:rsidR="000A322C" w:rsidRPr="0032365B" w:rsidRDefault="000A322C" w:rsidP="000A322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r w:rsidRPr="0032365B">
        <w:rPr>
          <w:rFonts w:ascii="Times New Roman" w:hAnsi="Times New Roman" w:cs="Times New Roman"/>
          <w:sz w:val="28"/>
          <w:szCs w:val="28"/>
        </w:rPr>
        <w:t>Р</w:t>
      </w:r>
      <w:proofErr w:type="spellStart"/>
      <w:proofErr w:type="gramStart"/>
      <w:r w:rsidRPr="0032365B">
        <w:rPr>
          <w:rFonts w:ascii="Times New Roman" w:hAnsi="Times New Roman" w:cs="Times New Roman"/>
          <w:sz w:val="28"/>
          <w:szCs w:val="28"/>
          <w:vertAlign w:val="subscript"/>
          <w:lang w:val="en-US"/>
        </w:rPr>
        <w:t>i</w:t>
      </w:r>
      <w:proofErr w:type="spellEnd"/>
      <w:proofErr w:type="gramEnd"/>
      <w:r>
        <w:rPr>
          <w:rFonts w:ascii="Times New Roman" w:hAnsi="Times New Roman" w:cs="Times New Roman"/>
          <w:sz w:val="28"/>
          <w:szCs w:val="28"/>
        </w:rPr>
        <w:t xml:space="preserve"> - </w:t>
      </w:r>
      <w:r w:rsidRPr="0032365B">
        <w:rPr>
          <w:rFonts w:ascii="Times New Roman" w:hAnsi="Times New Roman" w:cs="Times New Roman"/>
          <w:sz w:val="28"/>
          <w:szCs w:val="28"/>
        </w:rPr>
        <w:t xml:space="preserve"> региональный норматив платы за допустимые объемы размещения всех видов отходов на полигонах, </w:t>
      </w:r>
      <w:proofErr w:type="spellStart"/>
      <w:r w:rsidRPr="0032365B">
        <w:rPr>
          <w:rFonts w:ascii="Times New Roman" w:hAnsi="Times New Roman" w:cs="Times New Roman"/>
          <w:sz w:val="28"/>
          <w:szCs w:val="28"/>
        </w:rPr>
        <w:t>руб</w:t>
      </w:r>
      <w:proofErr w:type="spellEnd"/>
      <w:r w:rsidRPr="0032365B">
        <w:rPr>
          <w:rFonts w:ascii="Times New Roman" w:hAnsi="Times New Roman" w:cs="Times New Roman"/>
          <w:sz w:val="28"/>
          <w:szCs w:val="28"/>
        </w:rPr>
        <w:t>;</w:t>
      </w:r>
    </w:p>
    <w:p w:rsidR="000A322C" w:rsidRDefault="000A322C" w:rsidP="000A322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2365B">
        <w:rPr>
          <w:rFonts w:ascii="Times New Roman" w:hAnsi="Times New Roman" w:cs="Times New Roman"/>
          <w:sz w:val="28"/>
          <w:szCs w:val="28"/>
        </w:rPr>
        <w:t>К</w:t>
      </w:r>
      <w:proofErr w:type="gramStart"/>
      <w:r w:rsidRPr="0032365B">
        <w:rPr>
          <w:rFonts w:ascii="Times New Roman" w:hAnsi="Times New Roman" w:cs="Times New Roman"/>
          <w:sz w:val="28"/>
          <w:szCs w:val="28"/>
          <w:vertAlign w:val="subscript"/>
          <w:lang w:val="en-US"/>
        </w:rPr>
        <w:t>n</w:t>
      </w:r>
      <w:proofErr w:type="gramEnd"/>
      <w:r>
        <w:rPr>
          <w:rFonts w:ascii="Times New Roman" w:hAnsi="Times New Roman" w:cs="Times New Roman"/>
          <w:sz w:val="28"/>
          <w:szCs w:val="28"/>
        </w:rPr>
        <w:t xml:space="preserve"> -</w:t>
      </w:r>
      <w:r w:rsidRPr="0032365B">
        <w:rPr>
          <w:rFonts w:ascii="Times New Roman" w:hAnsi="Times New Roman" w:cs="Times New Roman"/>
          <w:sz w:val="28"/>
          <w:szCs w:val="28"/>
        </w:rPr>
        <w:t xml:space="preserve"> удельные капитальные затраты на обезвреживание и захороне</w:t>
      </w:r>
      <w:r w:rsidRPr="0032365B">
        <w:rPr>
          <w:rFonts w:ascii="Times New Roman" w:hAnsi="Times New Roman" w:cs="Times New Roman"/>
          <w:sz w:val="28"/>
          <w:szCs w:val="28"/>
        </w:rPr>
        <w:softHyphen/>
        <w:t>ние единицы промышленных отходов на полигоне общегородского назначе</w:t>
      </w:r>
      <w:r w:rsidRPr="0032365B">
        <w:rPr>
          <w:rFonts w:ascii="Times New Roman" w:hAnsi="Times New Roman" w:cs="Times New Roman"/>
          <w:sz w:val="28"/>
          <w:szCs w:val="28"/>
        </w:rPr>
        <w:softHyphen/>
        <w:t>нии, руб. (табл.);</w:t>
      </w:r>
    </w:p>
    <w:p w:rsidR="000A322C" w:rsidRPr="0032365B" w:rsidRDefault="000A322C" w:rsidP="000A322C">
      <w:pPr>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2365B">
        <w:rPr>
          <w:rFonts w:ascii="Times New Roman" w:hAnsi="Times New Roman" w:cs="Times New Roman"/>
          <w:sz w:val="28"/>
          <w:szCs w:val="28"/>
        </w:rPr>
        <w:t>К</w:t>
      </w:r>
      <w:r w:rsidRPr="0032365B">
        <w:rPr>
          <w:rFonts w:ascii="Times New Roman" w:hAnsi="Times New Roman" w:cs="Times New Roman"/>
          <w:sz w:val="28"/>
          <w:szCs w:val="28"/>
          <w:vertAlign w:val="subscript"/>
        </w:rPr>
        <w:t>к</w:t>
      </w:r>
      <w:proofErr w:type="spellEnd"/>
      <w:r>
        <w:rPr>
          <w:rFonts w:ascii="Times New Roman" w:hAnsi="Times New Roman" w:cs="Times New Roman"/>
          <w:sz w:val="28"/>
          <w:szCs w:val="28"/>
        </w:rPr>
        <w:t xml:space="preserve"> - </w:t>
      </w:r>
      <w:r w:rsidRPr="0032365B">
        <w:rPr>
          <w:rFonts w:ascii="Times New Roman" w:hAnsi="Times New Roman" w:cs="Times New Roman"/>
          <w:sz w:val="28"/>
          <w:szCs w:val="28"/>
        </w:rPr>
        <w:t xml:space="preserve">частичная компенсация экономического ущерба, наносимого окружающей среде размещением единицы отходов, </w:t>
      </w:r>
      <w:proofErr w:type="spellStart"/>
      <w:r w:rsidRPr="0032365B">
        <w:rPr>
          <w:rFonts w:ascii="Times New Roman" w:hAnsi="Times New Roman" w:cs="Times New Roman"/>
          <w:sz w:val="28"/>
          <w:szCs w:val="28"/>
        </w:rPr>
        <w:t>руб</w:t>
      </w:r>
      <w:proofErr w:type="spellEnd"/>
      <w:r w:rsidRPr="0032365B">
        <w:rPr>
          <w:rFonts w:ascii="Times New Roman" w:hAnsi="Times New Roman" w:cs="Times New Roman"/>
          <w:sz w:val="28"/>
          <w:szCs w:val="28"/>
        </w:rPr>
        <w:t>, определяется по формуле:</w:t>
      </w:r>
    </w:p>
    <w:p w:rsidR="000A322C" w:rsidRDefault="000A322C" w:rsidP="000A322C">
      <w:pPr>
        <w:widowControl w:val="0"/>
        <w:tabs>
          <w:tab w:val="left" w:pos="3544"/>
        </w:tabs>
        <w:autoSpaceDE w:val="0"/>
        <w:autoSpaceDN w:val="0"/>
        <w:adjustRightInd w:val="0"/>
        <w:spacing w:after="0" w:line="240" w:lineRule="auto"/>
        <w:jc w:val="center"/>
        <w:rPr>
          <w:sz w:val="28"/>
          <w:szCs w:val="28"/>
        </w:rPr>
      </w:pPr>
      <w:r w:rsidRPr="00834508">
        <w:rPr>
          <w:position w:val="-16"/>
          <w:sz w:val="28"/>
          <w:szCs w:val="28"/>
        </w:rPr>
        <w:object w:dxaOrig="2000" w:dyaOrig="420">
          <v:shape id="_x0000_i1081" type="#_x0000_t75" style="width:99.75pt;height:21pt" o:ole="" fillcolor="window">
            <v:imagedata r:id="rId126" o:title=""/>
          </v:shape>
          <o:OLEObject Type="Embed" ProgID="Equation.3" ShapeID="_x0000_i1081" DrawAspect="Content" ObjectID="_1637076360" r:id="rId127"/>
        </w:object>
      </w:r>
      <w:r>
        <w:rPr>
          <w:sz w:val="28"/>
          <w:szCs w:val="28"/>
        </w:rPr>
        <w:t>,</w:t>
      </w:r>
      <w:r w:rsidRPr="00834508">
        <w:rPr>
          <w:sz w:val="28"/>
          <w:szCs w:val="28"/>
        </w:rPr>
        <w:t xml:space="preserve">                            </w:t>
      </w:r>
      <w:r>
        <w:rPr>
          <w:sz w:val="28"/>
          <w:szCs w:val="28"/>
        </w:rPr>
        <w:t xml:space="preserve">                     </w:t>
      </w:r>
      <w:r w:rsidRPr="00834508">
        <w:rPr>
          <w:sz w:val="28"/>
          <w:szCs w:val="28"/>
        </w:rPr>
        <w:t xml:space="preserve">     (2)</w:t>
      </w:r>
    </w:p>
    <w:p w:rsidR="000A322C" w:rsidRPr="001253F2" w:rsidRDefault="003E10C1" w:rsidP="000A322C">
      <w:pPr>
        <w:widowControl w:val="0"/>
        <w:tabs>
          <w:tab w:val="left" w:pos="354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0A322C">
        <w:rPr>
          <w:rFonts w:ascii="Times New Roman" w:hAnsi="Times New Roman" w:cs="Times New Roman"/>
          <w:sz w:val="28"/>
          <w:szCs w:val="28"/>
        </w:rPr>
        <w:t xml:space="preserve">де </w:t>
      </w:r>
      <w:proofErr w:type="spellStart"/>
      <w:r w:rsidR="000A322C" w:rsidRPr="001253F2">
        <w:rPr>
          <w:rFonts w:ascii="Times New Roman" w:hAnsi="Times New Roman" w:cs="Times New Roman"/>
          <w:sz w:val="28"/>
          <w:szCs w:val="28"/>
        </w:rPr>
        <w:t>Ц</w:t>
      </w:r>
      <w:r w:rsidR="000A322C" w:rsidRPr="001253F2">
        <w:rPr>
          <w:rFonts w:ascii="Times New Roman" w:hAnsi="Times New Roman" w:cs="Times New Roman"/>
          <w:sz w:val="28"/>
          <w:szCs w:val="28"/>
          <w:vertAlign w:val="subscript"/>
        </w:rPr>
        <w:t>з</w:t>
      </w:r>
      <w:proofErr w:type="spellEnd"/>
      <w:r w:rsidR="000A322C" w:rsidRPr="001253F2">
        <w:rPr>
          <w:rFonts w:ascii="Times New Roman" w:hAnsi="Times New Roman" w:cs="Times New Roman"/>
          <w:sz w:val="28"/>
          <w:szCs w:val="28"/>
        </w:rPr>
        <w:t xml:space="preserve"> </w:t>
      </w:r>
      <w:r w:rsidR="000A322C">
        <w:rPr>
          <w:rFonts w:ascii="Times New Roman" w:hAnsi="Times New Roman" w:cs="Times New Roman"/>
          <w:sz w:val="28"/>
          <w:szCs w:val="28"/>
        </w:rPr>
        <w:t xml:space="preserve">- </w:t>
      </w:r>
      <w:r w:rsidR="000A322C" w:rsidRPr="001253F2">
        <w:rPr>
          <w:rFonts w:ascii="Times New Roman" w:hAnsi="Times New Roman" w:cs="Times New Roman"/>
          <w:sz w:val="28"/>
          <w:szCs w:val="28"/>
        </w:rPr>
        <w:t xml:space="preserve">затраты на отчуждение </w:t>
      </w:r>
      <w:smartTag w:uri="urn:schemas-microsoft-com:office:smarttags" w:element="metricconverter">
        <w:smartTagPr>
          <w:attr w:name="ProductID" w:val="1 Га"/>
        </w:smartTagPr>
        <w:r w:rsidR="000A322C" w:rsidRPr="001253F2">
          <w:rPr>
            <w:rFonts w:ascii="Times New Roman" w:hAnsi="Times New Roman" w:cs="Times New Roman"/>
            <w:sz w:val="28"/>
            <w:szCs w:val="28"/>
          </w:rPr>
          <w:t>1 Га</w:t>
        </w:r>
      </w:smartTag>
      <w:r w:rsidR="000A322C" w:rsidRPr="001253F2">
        <w:rPr>
          <w:rFonts w:ascii="Times New Roman" w:hAnsi="Times New Roman" w:cs="Times New Roman"/>
          <w:sz w:val="28"/>
          <w:szCs w:val="28"/>
        </w:rPr>
        <w:t xml:space="preserve"> земли полигона, арендная плата предприятия за </w:t>
      </w:r>
      <w:smartTag w:uri="urn:schemas-microsoft-com:office:smarttags" w:element="metricconverter">
        <w:smartTagPr>
          <w:attr w:name="ProductID" w:val="1 Га"/>
        </w:smartTagPr>
        <w:r w:rsidR="000A322C" w:rsidRPr="001253F2">
          <w:rPr>
            <w:rFonts w:ascii="Times New Roman" w:hAnsi="Times New Roman" w:cs="Times New Roman"/>
            <w:sz w:val="28"/>
            <w:szCs w:val="28"/>
          </w:rPr>
          <w:t>1 Га</w:t>
        </w:r>
      </w:smartTag>
      <w:r w:rsidR="000A322C" w:rsidRPr="001253F2">
        <w:rPr>
          <w:rFonts w:ascii="Times New Roman" w:hAnsi="Times New Roman" w:cs="Times New Roman"/>
          <w:sz w:val="28"/>
          <w:szCs w:val="28"/>
        </w:rPr>
        <w:t xml:space="preserve"> земли, руб. (по табл.);</w:t>
      </w:r>
    </w:p>
    <w:p w:rsidR="000A322C" w:rsidRPr="001253F2" w:rsidRDefault="000A322C" w:rsidP="000A322C">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1253F2">
        <w:rPr>
          <w:rFonts w:ascii="Times New Roman" w:hAnsi="Times New Roman" w:cs="Times New Roman"/>
          <w:sz w:val="28"/>
          <w:szCs w:val="28"/>
        </w:rPr>
        <w:t>З</w:t>
      </w:r>
      <w:r w:rsidRPr="001253F2">
        <w:rPr>
          <w:rFonts w:ascii="Times New Roman" w:hAnsi="Times New Roman" w:cs="Times New Roman"/>
          <w:sz w:val="28"/>
          <w:szCs w:val="28"/>
          <w:vertAlign w:val="subscript"/>
        </w:rPr>
        <w:t>р</w:t>
      </w:r>
      <w:proofErr w:type="spellEnd"/>
      <w:r>
        <w:rPr>
          <w:rFonts w:ascii="Times New Roman" w:hAnsi="Times New Roman" w:cs="Times New Roman"/>
          <w:sz w:val="28"/>
          <w:szCs w:val="28"/>
        </w:rPr>
        <w:t xml:space="preserve"> - </w:t>
      </w:r>
      <w:r w:rsidRPr="001253F2">
        <w:rPr>
          <w:rFonts w:ascii="Times New Roman" w:hAnsi="Times New Roman" w:cs="Times New Roman"/>
          <w:sz w:val="28"/>
          <w:szCs w:val="28"/>
        </w:rPr>
        <w:t xml:space="preserve">затраты на рекультивацию </w:t>
      </w:r>
      <w:smartTag w:uri="urn:schemas-microsoft-com:office:smarttags" w:element="metricconverter">
        <w:smartTagPr>
          <w:attr w:name="ProductID" w:val="1 Га"/>
        </w:smartTagPr>
        <w:r w:rsidRPr="001253F2">
          <w:rPr>
            <w:rFonts w:ascii="Times New Roman" w:hAnsi="Times New Roman" w:cs="Times New Roman"/>
            <w:sz w:val="28"/>
            <w:szCs w:val="28"/>
          </w:rPr>
          <w:t>1 Га</w:t>
        </w:r>
      </w:smartTag>
      <w:r w:rsidRPr="001253F2">
        <w:rPr>
          <w:rFonts w:ascii="Times New Roman" w:hAnsi="Times New Roman" w:cs="Times New Roman"/>
          <w:sz w:val="28"/>
          <w:szCs w:val="28"/>
        </w:rPr>
        <w:t xml:space="preserve"> земли, </w:t>
      </w:r>
      <w:proofErr w:type="spellStart"/>
      <w:r w:rsidRPr="001253F2">
        <w:rPr>
          <w:rFonts w:ascii="Times New Roman" w:hAnsi="Times New Roman" w:cs="Times New Roman"/>
          <w:sz w:val="28"/>
          <w:szCs w:val="28"/>
        </w:rPr>
        <w:t>руб</w:t>
      </w:r>
      <w:proofErr w:type="spellEnd"/>
      <w:r w:rsidRPr="001253F2">
        <w:rPr>
          <w:rFonts w:ascii="Times New Roman" w:hAnsi="Times New Roman" w:cs="Times New Roman"/>
          <w:sz w:val="28"/>
          <w:szCs w:val="28"/>
        </w:rPr>
        <w:t xml:space="preserve">, 25 тыс. </w:t>
      </w:r>
      <w:proofErr w:type="spellStart"/>
      <w:r w:rsidRPr="001253F2">
        <w:rPr>
          <w:rFonts w:ascii="Times New Roman" w:hAnsi="Times New Roman" w:cs="Times New Roman"/>
          <w:sz w:val="28"/>
          <w:szCs w:val="28"/>
        </w:rPr>
        <w:t>руб</w:t>
      </w:r>
      <w:proofErr w:type="spellEnd"/>
      <w:r w:rsidRPr="001253F2">
        <w:rPr>
          <w:rFonts w:ascii="Times New Roman" w:hAnsi="Times New Roman" w:cs="Times New Roman"/>
          <w:sz w:val="28"/>
          <w:szCs w:val="28"/>
        </w:rPr>
        <w:t xml:space="preserve">/1 Га; </w:t>
      </w:r>
    </w:p>
    <w:p w:rsidR="000A322C" w:rsidRPr="001253F2" w:rsidRDefault="000A322C" w:rsidP="000A322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53F2">
        <w:rPr>
          <w:rFonts w:ascii="Times New Roman" w:hAnsi="Times New Roman" w:cs="Times New Roman"/>
          <w:sz w:val="28"/>
          <w:szCs w:val="28"/>
          <w:lang w:val="en-US"/>
        </w:rPr>
        <w:t>S</w:t>
      </w:r>
      <w:r>
        <w:rPr>
          <w:rFonts w:ascii="Times New Roman" w:hAnsi="Times New Roman" w:cs="Times New Roman"/>
          <w:sz w:val="28"/>
          <w:szCs w:val="28"/>
        </w:rPr>
        <w:t xml:space="preserve"> -</w:t>
      </w:r>
      <w:r w:rsidRPr="001253F2">
        <w:rPr>
          <w:rFonts w:ascii="Times New Roman" w:hAnsi="Times New Roman" w:cs="Times New Roman"/>
          <w:sz w:val="28"/>
          <w:szCs w:val="28"/>
        </w:rPr>
        <w:t xml:space="preserve"> </w:t>
      </w:r>
      <w:proofErr w:type="gramStart"/>
      <w:r w:rsidRPr="001253F2">
        <w:rPr>
          <w:rFonts w:ascii="Times New Roman" w:hAnsi="Times New Roman" w:cs="Times New Roman"/>
          <w:sz w:val="28"/>
          <w:szCs w:val="28"/>
        </w:rPr>
        <w:t>площадь</w:t>
      </w:r>
      <w:proofErr w:type="gramEnd"/>
      <w:r w:rsidRPr="001253F2">
        <w:rPr>
          <w:rFonts w:ascii="Times New Roman" w:hAnsi="Times New Roman" w:cs="Times New Roman"/>
          <w:sz w:val="28"/>
          <w:szCs w:val="28"/>
        </w:rPr>
        <w:t xml:space="preserve"> территории, занятой под полигон, Га;</w:t>
      </w:r>
    </w:p>
    <w:p w:rsidR="000A322C" w:rsidRPr="001253F2" w:rsidRDefault="000A322C" w:rsidP="000A322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53F2">
        <w:rPr>
          <w:rFonts w:ascii="Times New Roman" w:hAnsi="Times New Roman" w:cs="Times New Roman"/>
          <w:sz w:val="28"/>
          <w:szCs w:val="28"/>
          <w:lang w:val="en-US"/>
        </w:rPr>
        <w:t>r</w:t>
      </w:r>
      <w:r>
        <w:rPr>
          <w:rFonts w:ascii="Times New Roman" w:hAnsi="Times New Roman" w:cs="Times New Roman"/>
          <w:sz w:val="28"/>
          <w:szCs w:val="28"/>
        </w:rPr>
        <w:t xml:space="preserve"> -</w:t>
      </w:r>
      <w:r w:rsidRPr="001253F2">
        <w:rPr>
          <w:rFonts w:ascii="Times New Roman" w:hAnsi="Times New Roman" w:cs="Times New Roman"/>
          <w:sz w:val="28"/>
          <w:szCs w:val="28"/>
        </w:rPr>
        <w:t xml:space="preserve"> </w:t>
      </w:r>
      <w:proofErr w:type="gramStart"/>
      <w:r w:rsidRPr="001253F2">
        <w:rPr>
          <w:rFonts w:ascii="Times New Roman" w:hAnsi="Times New Roman" w:cs="Times New Roman"/>
          <w:sz w:val="28"/>
          <w:szCs w:val="28"/>
        </w:rPr>
        <w:t>коэффициент</w:t>
      </w:r>
      <w:proofErr w:type="gramEnd"/>
      <w:r w:rsidRPr="001253F2">
        <w:rPr>
          <w:rFonts w:ascii="Times New Roman" w:hAnsi="Times New Roman" w:cs="Times New Roman"/>
          <w:sz w:val="28"/>
          <w:szCs w:val="28"/>
        </w:rPr>
        <w:t xml:space="preserve"> участия в финансировании межрегиональных прог</w:t>
      </w:r>
      <w:r w:rsidRPr="001253F2">
        <w:rPr>
          <w:rFonts w:ascii="Times New Roman" w:hAnsi="Times New Roman" w:cs="Times New Roman"/>
          <w:sz w:val="28"/>
          <w:szCs w:val="28"/>
        </w:rPr>
        <w:softHyphen/>
        <w:t xml:space="preserve">рамм по охране природы = 1,6. </w:t>
      </w:r>
    </w:p>
    <w:p w:rsidR="000A322C" w:rsidRPr="0032365B" w:rsidRDefault="000A322C" w:rsidP="000A322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253F2">
        <w:rPr>
          <w:rFonts w:ascii="Times New Roman" w:hAnsi="Times New Roman" w:cs="Times New Roman"/>
          <w:sz w:val="28"/>
          <w:szCs w:val="28"/>
        </w:rPr>
        <w:t xml:space="preserve">Размер платы предприятия </w:t>
      </w:r>
      <w:proofErr w:type="spellStart"/>
      <w:r w:rsidRPr="001253F2">
        <w:rPr>
          <w:rFonts w:ascii="Times New Roman" w:hAnsi="Times New Roman" w:cs="Times New Roman"/>
          <w:sz w:val="28"/>
          <w:szCs w:val="28"/>
          <w:lang w:val="en-US"/>
        </w:rPr>
        <w:t>R</w:t>
      </w:r>
      <w:r w:rsidRPr="001253F2">
        <w:rPr>
          <w:rFonts w:ascii="Times New Roman" w:hAnsi="Times New Roman" w:cs="Times New Roman"/>
          <w:sz w:val="28"/>
          <w:szCs w:val="28"/>
          <w:vertAlign w:val="subscript"/>
          <w:lang w:val="en-US"/>
        </w:rPr>
        <w:t>j</w:t>
      </w:r>
      <w:proofErr w:type="spellEnd"/>
      <w:r w:rsidRPr="001253F2">
        <w:rPr>
          <w:rFonts w:ascii="Times New Roman" w:hAnsi="Times New Roman" w:cs="Times New Roman"/>
          <w:sz w:val="28"/>
          <w:szCs w:val="28"/>
        </w:rPr>
        <w:t xml:space="preserve"> за размещение отходов рассчитывается</w:t>
      </w:r>
      <w:r w:rsidRPr="0032365B">
        <w:rPr>
          <w:rFonts w:ascii="Times New Roman" w:hAnsi="Times New Roman" w:cs="Times New Roman"/>
          <w:sz w:val="28"/>
          <w:szCs w:val="28"/>
        </w:rPr>
        <w:t>:</w:t>
      </w:r>
    </w:p>
    <w:p w:rsidR="000A322C" w:rsidRPr="00326991" w:rsidRDefault="000A322C" w:rsidP="000A322C">
      <w:pPr>
        <w:widowControl w:val="0"/>
        <w:tabs>
          <w:tab w:val="left" w:pos="2977"/>
        </w:tabs>
        <w:autoSpaceDE w:val="0"/>
        <w:autoSpaceDN w:val="0"/>
        <w:adjustRightInd w:val="0"/>
        <w:spacing w:after="0" w:line="240" w:lineRule="auto"/>
        <w:jc w:val="center"/>
        <w:rPr>
          <w:rFonts w:ascii="Times New Roman" w:hAnsi="Times New Roman" w:cs="Times New Roman"/>
          <w:sz w:val="28"/>
          <w:szCs w:val="28"/>
        </w:rPr>
      </w:pPr>
      <w:r w:rsidRPr="00326991">
        <w:rPr>
          <w:rFonts w:ascii="Times New Roman" w:hAnsi="Times New Roman" w:cs="Times New Roman"/>
          <w:position w:val="-30"/>
          <w:sz w:val="28"/>
          <w:szCs w:val="28"/>
          <w:lang w:val="en-US"/>
        </w:rPr>
        <w:object w:dxaOrig="3000" w:dyaOrig="740">
          <v:shape id="_x0000_i1082" type="#_x0000_t75" style="width:150pt;height:36.75pt" o:ole="" fillcolor="window">
            <v:imagedata r:id="rId128" o:title=""/>
          </v:shape>
          <o:OLEObject Type="Embed" ProgID="Equation.3" ShapeID="_x0000_i1082" DrawAspect="Content" ObjectID="_1637076361" r:id="rId129"/>
        </w:object>
      </w:r>
      <w:r w:rsidRPr="003269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6991">
        <w:rPr>
          <w:rFonts w:ascii="Times New Roman" w:hAnsi="Times New Roman" w:cs="Times New Roman"/>
          <w:sz w:val="28"/>
          <w:szCs w:val="28"/>
        </w:rPr>
        <w:t xml:space="preserve">   (3)</w:t>
      </w:r>
    </w:p>
    <w:p w:rsidR="000A322C" w:rsidRDefault="000A322C" w:rsidP="000A322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sidRPr="0032365B">
        <w:rPr>
          <w:rFonts w:ascii="Times New Roman" w:hAnsi="Times New Roman" w:cs="Times New Roman"/>
          <w:sz w:val="28"/>
          <w:szCs w:val="28"/>
          <w:lang w:val="en-US"/>
        </w:rPr>
        <w:t>Q</w:t>
      </w:r>
      <w:r w:rsidRPr="0032365B">
        <w:rPr>
          <w:rFonts w:ascii="Times New Roman" w:hAnsi="Times New Roman" w:cs="Times New Roman"/>
          <w:sz w:val="28"/>
          <w:szCs w:val="28"/>
          <w:vertAlign w:val="subscript"/>
          <w:lang w:val="en-US"/>
        </w:rPr>
        <w:t>i</w:t>
      </w:r>
      <w:proofErr w:type="spellEnd"/>
      <w:r>
        <w:rPr>
          <w:rFonts w:ascii="Times New Roman" w:hAnsi="Times New Roman" w:cs="Times New Roman"/>
          <w:sz w:val="28"/>
          <w:szCs w:val="28"/>
        </w:rPr>
        <w:t xml:space="preserve"> - </w:t>
      </w:r>
      <w:r w:rsidRPr="0032365B">
        <w:rPr>
          <w:rFonts w:ascii="Times New Roman" w:hAnsi="Times New Roman" w:cs="Times New Roman"/>
          <w:sz w:val="28"/>
          <w:szCs w:val="28"/>
        </w:rPr>
        <w:t xml:space="preserve">годовой лимит размещения отходов </w:t>
      </w:r>
      <w:proofErr w:type="spellStart"/>
      <w:r w:rsidRPr="0032365B">
        <w:rPr>
          <w:rFonts w:ascii="Times New Roman" w:hAnsi="Times New Roman" w:cs="Times New Roman"/>
          <w:sz w:val="28"/>
          <w:szCs w:val="28"/>
          <w:lang w:val="en-US"/>
        </w:rPr>
        <w:t>i</w:t>
      </w:r>
      <w:proofErr w:type="spellEnd"/>
      <w:r w:rsidRPr="0032365B">
        <w:rPr>
          <w:rFonts w:ascii="Times New Roman" w:hAnsi="Times New Roman" w:cs="Times New Roman"/>
          <w:sz w:val="28"/>
          <w:szCs w:val="28"/>
        </w:rPr>
        <w:t>-того вида, образую</w:t>
      </w:r>
      <w:r w:rsidRPr="0032365B">
        <w:rPr>
          <w:rFonts w:ascii="Times New Roman" w:hAnsi="Times New Roman" w:cs="Times New Roman"/>
          <w:sz w:val="28"/>
          <w:szCs w:val="28"/>
        </w:rPr>
        <w:softHyphen/>
        <w:t>щихся</w:t>
      </w:r>
    </w:p>
    <w:p w:rsidR="000A322C" w:rsidRPr="0032365B" w:rsidRDefault="000A322C" w:rsidP="000A322C">
      <w:pPr>
        <w:widowControl w:val="0"/>
        <w:autoSpaceDE w:val="0"/>
        <w:autoSpaceDN w:val="0"/>
        <w:adjustRightInd w:val="0"/>
        <w:spacing w:after="0" w:line="240" w:lineRule="auto"/>
        <w:jc w:val="both"/>
        <w:rPr>
          <w:rFonts w:ascii="Times New Roman" w:hAnsi="Times New Roman" w:cs="Times New Roman"/>
          <w:sz w:val="28"/>
          <w:szCs w:val="28"/>
        </w:rPr>
      </w:pPr>
      <w:r w:rsidRPr="0032365B">
        <w:rPr>
          <w:rFonts w:ascii="Times New Roman" w:hAnsi="Times New Roman" w:cs="Times New Roman"/>
          <w:sz w:val="28"/>
          <w:szCs w:val="28"/>
        </w:rPr>
        <w:t xml:space="preserve"> на </w:t>
      </w:r>
      <w:r w:rsidRPr="0032365B">
        <w:rPr>
          <w:rFonts w:ascii="Times New Roman" w:hAnsi="Times New Roman" w:cs="Times New Roman"/>
          <w:sz w:val="28"/>
          <w:szCs w:val="28"/>
          <w:lang w:val="en-US"/>
        </w:rPr>
        <w:t>j</w:t>
      </w:r>
      <w:r w:rsidRPr="0032365B">
        <w:rPr>
          <w:rFonts w:ascii="Times New Roman" w:hAnsi="Times New Roman" w:cs="Times New Roman"/>
          <w:sz w:val="28"/>
          <w:szCs w:val="28"/>
        </w:rPr>
        <w:t>-</w:t>
      </w:r>
      <w:proofErr w:type="spellStart"/>
      <w:r w:rsidRPr="0032365B">
        <w:rPr>
          <w:rFonts w:ascii="Times New Roman" w:hAnsi="Times New Roman" w:cs="Times New Roman"/>
          <w:sz w:val="28"/>
          <w:szCs w:val="28"/>
        </w:rPr>
        <w:t>ом</w:t>
      </w:r>
      <w:proofErr w:type="spellEnd"/>
      <w:r w:rsidRPr="0032365B">
        <w:rPr>
          <w:rFonts w:ascii="Times New Roman" w:hAnsi="Times New Roman" w:cs="Times New Roman"/>
          <w:sz w:val="28"/>
          <w:szCs w:val="28"/>
        </w:rPr>
        <w:t xml:space="preserve"> предприятии (т, м</w:t>
      </w:r>
      <w:r w:rsidRPr="0032365B">
        <w:rPr>
          <w:rFonts w:ascii="Times New Roman" w:hAnsi="Times New Roman" w:cs="Times New Roman"/>
          <w:sz w:val="28"/>
          <w:szCs w:val="28"/>
          <w:vertAlign w:val="superscript"/>
        </w:rPr>
        <w:t>3</w:t>
      </w:r>
      <w:r w:rsidRPr="0032365B">
        <w:rPr>
          <w:rFonts w:ascii="Times New Roman" w:hAnsi="Times New Roman" w:cs="Times New Roman"/>
          <w:sz w:val="28"/>
          <w:szCs w:val="28"/>
        </w:rPr>
        <w:t>);</w:t>
      </w:r>
    </w:p>
    <w:p w:rsidR="000A322C" w:rsidRPr="0032365B" w:rsidRDefault="000A322C" w:rsidP="000A322C">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32365B">
        <w:rPr>
          <w:rFonts w:ascii="Times New Roman" w:hAnsi="Times New Roman" w:cs="Times New Roman"/>
          <w:sz w:val="28"/>
          <w:szCs w:val="28"/>
          <w:lang w:val="en-US"/>
        </w:rPr>
        <w:t>Z</w:t>
      </w:r>
      <w:r w:rsidRPr="0032365B">
        <w:rPr>
          <w:rFonts w:ascii="Times New Roman" w:hAnsi="Times New Roman" w:cs="Times New Roman"/>
          <w:sz w:val="28"/>
          <w:szCs w:val="28"/>
        </w:rPr>
        <w:t xml:space="preserve"> и </w:t>
      </w:r>
      <w:r w:rsidRPr="0032365B">
        <w:rPr>
          <w:rFonts w:ascii="Times New Roman" w:hAnsi="Times New Roman" w:cs="Times New Roman"/>
          <w:sz w:val="28"/>
          <w:szCs w:val="28"/>
          <w:lang w:val="en-US"/>
        </w:rPr>
        <w:t>Z</w:t>
      </w:r>
      <w:r w:rsidRPr="0032365B">
        <w:rPr>
          <w:rFonts w:ascii="Times New Roman" w:hAnsi="Times New Roman" w:cs="Times New Roman"/>
          <w:sz w:val="28"/>
          <w:szCs w:val="28"/>
          <w:vertAlign w:val="subscript"/>
          <w:lang w:val="en-US"/>
        </w:rPr>
        <w:t>n</w:t>
      </w:r>
      <w:r>
        <w:rPr>
          <w:rFonts w:ascii="Times New Roman" w:hAnsi="Times New Roman" w:cs="Times New Roman"/>
          <w:sz w:val="28"/>
          <w:szCs w:val="28"/>
        </w:rPr>
        <w:t xml:space="preserve"> - </w:t>
      </w:r>
      <w:r w:rsidRPr="0032365B">
        <w:rPr>
          <w:rFonts w:ascii="Times New Roman" w:hAnsi="Times New Roman" w:cs="Times New Roman"/>
          <w:sz w:val="28"/>
          <w:szCs w:val="28"/>
        </w:rPr>
        <w:t>коэффициент</w:t>
      </w:r>
      <w:r>
        <w:rPr>
          <w:rFonts w:ascii="Times New Roman" w:hAnsi="Times New Roman" w:cs="Times New Roman"/>
          <w:sz w:val="28"/>
          <w:szCs w:val="28"/>
        </w:rPr>
        <w:t>ы</w:t>
      </w:r>
      <w:r w:rsidRPr="0032365B">
        <w:rPr>
          <w:rFonts w:ascii="Times New Roman" w:hAnsi="Times New Roman" w:cs="Times New Roman"/>
          <w:sz w:val="28"/>
          <w:szCs w:val="28"/>
        </w:rPr>
        <w:t xml:space="preserve"> учета местоположения и характера полиго</w:t>
      </w:r>
      <w:r w:rsidRPr="0032365B">
        <w:rPr>
          <w:rFonts w:ascii="Times New Roman" w:hAnsi="Times New Roman" w:cs="Times New Roman"/>
          <w:sz w:val="28"/>
          <w:szCs w:val="28"/>
        </w:rPr>
        <w:softHyphen/>
        <w:t>на</w:t>
      </w:r>
      <w:r>
        <w:rPr>
          <w:rFonts w:ascii="Times New Roman" w:hAnsi="Times New Roman" w:cs="Times New Roman"/>
          <w:sz w:val="28"/>
          <w:szCs w:val="28"/>
        </w:rPr>
        <w:t>,</w:t>
      </w:r>
      <w:r w:rsidRPr="0032365B">
        <w:rPr>
          <w:rFonts w:ascii="Times New Roman" w:hAnsi="Times New Roman" w:cs="Times New Roman"/>
          <w:sz w:val="28"/>
          <w:szCs w:val="28"/>
        </w:rPr>
        <w:t xml:space="preserve"> </w:t>
      </w:r>
      <w:r>
        <w:rPr>
          <w:rFonts w:ascii="Times New Roman" w:hAnsi="Times New Roman" w:cs="Times New Roman"/>
          <w:sz w:val="28"/>
          <w:szCs w:val="28"/>
        </w:rPr>
        <w:t>равные</w:t>
      </w:r>
      <w:r w:rsidRPr="0032365B">
        <w:rPr>
          <w:rFonts w:ascii="Times New Roman" w:hAnsi="Times New Roman" w:cs="Times New Roman"/>
          <w:sz w:val="28"/>
          <w:szCs w:val="28"/>
        </w:rPr>
        <w:t xml:space="preserve"> 1.</w:t>
      </w:r>
      <w:proofErr w:type="gramEnd"/>
    </w:p>
    <w:p w:rsidR="000A322C" w:rsidRDefault="000A322C" w:rsidP="000A322C">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32365B">
        <w:rPr>
          <w:rFonts w:ascii="Times New Roman" w:hAnsi="Times New Roman" w:cs="Times New Roman"/>
          <w:sz w:val="28"/>
          <w:szCs w:val="28"/>
          <w:lang w:val="en-US"/>
        </w:rPr>
        <w:t>A</w:t>
      </w:r>
      <w:r w:rsidRPr="0032365B">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w:t>
      </w:r>
      <w:r w:rsidRPr="0032365B">
        <w:rPr>
          <w:rFonts w:ascii="Times New Roman" w:hAnsi="Times New Roman" w:cs="Times New Roman"/>
          <w:sz w:val="28"/>
          <w:szCs w:val="28"/>
        </w:rPr>
        <w:t xml:space="preserve"> показатель относительной опасности отхода.</w:t>
      </w:r>
    </w:p>
    <w:p w:rsidR="000A322C" w:rsidRPr="0032365B" w:rsidRDefault="000A322C" w:rsidP="000A322C">
      <w:pPr>
        <w:widowControl w:val="0"/>
        <w:autoSpaceDE w:val="0"/>
        <w:autoSpaceDN w:val="0"/>
        <w:adjustRightInd w:val="0"/>
        <w:spacing w:after="0" w:line="240" w:lineRule="auto"/>
        <w:jc w:val="both"/>
        <w:rPr>
          <w:rFonts w:ascii="Times New Roman" w:hAnsi="Times New Roman" w:cs="Times New Roman"/>
          <w:sz w:val="28"/>
          <w:szCs w:val="28"/>
        </w:rPr>
      </w:pPr>
    </w:p>
    <w:p w:rsidR="000A322C" w:rsidRPr="0032365B" w:rsidRDefault="000A322C" w:rsidP="000A322C">
      <w:pPr>
        <w:widowControl w:val="0"/>
        <w:autoSpaceDE w:val="0"/>
        <w:autoSpaceDN w:val="0"/>
        <w:adjustRightInd w:val="0"/>
        <w:spacing w:after="0" w:line="240" w:lineRule="auto"/>
        <w:jc w:val="both"/>
        <w:rPr>
          <w:rFonts w:ascii="Times New Roman" w:hAnsi="Times New Roman" w:cs="Times New Roman"/>
          <w:b/>
          <w:sz w:val="28"/>
          <w:szCs w:val="28"/>
        </w:rPr>
      </w:pPr>
      <w:r w:rsidRPr="0032365B">
        <w:rPr>
          <w:rFonts w:ascii="Times New Roman" w:hAnsi="Times New Roman" w:cs="Times New Roman"/>
          <w:b/>
          <w:sz w:val="28"/>
          <w:szCs w:val="28"/>
        </w:rPr>
        <w:t>2. Расчет размеров платежей при переработке отходов как вторичных материальных ресурсов</w:t>
      </w:r>
    </w:p>
    <w:p w:rsidR="000A322C" w:rsidRPr="0032365B" w:rsidRDefault="000A322C" w:rsidP="000A322C">
      <w:pPr>
        <w:widowControl w:val="0"/>
        <w:tabs>
          <w:tab w:val="left" w:pos="3828"/>
        </w:tabs>
        <w:autoSpaceDE w:val="0"/>
        <w:autoSpaceDN w:val="0"/>
        <w:adjustRightInd w:val="0"/>
        <w:spacing w:after="0" w:line="240" w:lineRule="auto"/>
        <w:jc w:val="center"/>
        <w:rPr>
          <w:rFonts w:ascii="Times New Roman" w:hAnsi="Times New Roman" w:cs="Times New Roman"/>
          <w:sz w:val="28"/>
          <w:szCs w:val="28"/>
        </w:rPr>
      </w:pPr>
      <w:r w:rsidRPr="0032365B">
        <w:rPr>
          <w:rFonts w:ascii="Times New Roman" w:hAnsi="Times New Roman" w:cs="Times New Roman"/>
          <w:position w:val="-26"/>
          <w:sz w:val="28"/>
          <w:szCs w:val="28"/>
        </w:rPr>
        <w:object w:dxaOrig="1520" w:dyaOrig="700">
          <v:shape id="_x0000_i1083" type="#_x0000_t75" style="width:75.75pt;height:35.25pt" o:ole="" fillcolor="window">
            <v:imagedata r:id="rId130" o:title=""/>
          </v:shape>
          <o:OLEObject Type="Embed" ProgID="Equation.3" ShapeID="_x0000_i1083" DrawAspect="Content" ObjectID="_1637076362" r:id="rId131"/>
        </w:object>
      </w:r>
      <w:r w:rsidRPr="003236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365B">
        <w:rPr>
          <w:rFonts w:ascii="Times New Roman" w:hAnsi="Times New Roman" w:cs="Times New Roman"/>
          <w:sz w:val="28"/>
          <w:szCs w:val="28"/>
        </w:rPr>
        <w:t xml:space="preserve">    (4)</w:t>
      </w:r>
    </w:p>
    <w:p w:rsidR="000A322C" w:rsidRPr="0032365B" w:rsidRDefault="000A322C" w:rsidP="000A322C">
      <w:pPr>
        <w:widowControl w:val="0"/>
        <w:tabs>
          <w:tab w:val="left" w:pos="3828"/>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10C1">
        <w:rPr>
          <w:rFonts w:ascii="Times New Roman" w:hAnsi="Times New Roman" w:cs="Times New Roman"/>
          <w:sz w:val="28"/>
          <w:szCs w:val="28"/>
        </w:rPr>
        <w:t>г</w:t>
      </w:r>
      <w:r>
        <w:rPr>
          <w:rFonts w:ascii="Times New Roman" w:hAnsi="Times New Roman" w:cs="Times New Roman"/>
          <w:sz w:val="28"/>
          <w:szCs w:val="28"/>
        </w:rPr>
        <w:t xml:space="preserve">де </w:t>
      </w:r>
      <w:r w:rsidRPr="0032365B">
        <w:rPr>
          <w:rFonts w:ascii="Times New Roman" w:hAnsi="Times New Roman" w:cs="Times New Roman"/>
          <w:sz w:val="28"/>
          <w:szCs w:val="28"/>
        </w:rPr>
        <w:t xml:space="preserve"> К</w:t>
      </w:r>
      <w:proofErr w:type="spellStart"/>
      <w:proofErr w:type="gramStart"/>
      <w:r w:rsidRPr="0032365B">
        <w:rPr>
          <w:rFonts w:ascii="Times New Roman" w:hAnsi="Times New Roman" w:cs="Times New Roman"/>
          <w:sz w:val="28"/>
          <w:szCs w:val="28"/>
          <w:lang w:val="en-US"/>
        </w:rPr>
        <w:t>i</w:t>
      </w:r>
      <w:proofErr w:type="spellEnd"/>
      <w:proofErr w:type="gramEnd"/>
      <w:r w:rsidRPr="0032365B">
        <w:rPr>
          <w:rFonts w:ascii="Times New Roman" w:hAnsi="Times New Roman" w:cs="Times New Roman"/>
          <w:sz w:val="28"/>
          <w:szCs w:val="28"/>
        </w:rPr>
        <w:t xml:space="preserve"> – удельные капитальные затраты предприятия на создание про</w:t>
      </w:r>
      <w:r w:rsidRPr="0032365B">
        <w:rPr>
          <w:rFonts w:ascii="Times New Roman" w:hAnsi="Times New Roman" w:cs="Times New Roman"/>
          <w:sz w:val="28"/>
          <w:szCs w:val="28"/>
        </w:rPr>
        <w:softHyphen/>
        <w:t xml:space="preserve">изводственных мощностей по сбору и переработке единицы </w:t>
      </w:r>
      <w:proofErr w:type="spellStart"/>
      <w:r w:rsidRPr="0032365B">
        <w:rPr>
          <w:rFonts w:ascii="Times New Roman" w:hAnsi="Times New Roman" w:cs="Times New Roman"/>
          <w:sz w:val="28"/>
          <w:szCs w:val="28"/>
          <w:lang w:val="en-US"/>
        </w:rPr>
        <w:t>i</w:t>
      </w:r>
      <w:proofErr w:type="spellEnd"/>
      <w:r w:rsidRPr="0032365B">
        <w:rPr>
          <w:rFonts w:ascii="Times New Roman" w:hAnsi="Times New Roman" w:cs="Times New Roman"/>
          <w:sz w:val="28"/>
          <w:szCs w:val="28"/>
        </w:rPr>
        <w:t>-ого вида отходов;</w:t>
      </w:r>
    </w:p>
    <w:p w:rsidR="000A322C" w:rsidRPr="0032365B" w:rsidRDefault="000A322C" w:rsidP="000A322C">
      <w:pPr>
        <w:widowControl w:val="0"/>
        <w:autoSpaceDE w:val="0"/>
        <w:autoSpaceDN w:val="0"/>
        <w:adjustRightInd w:val="0"/>
        <w:spacing w:after="0" w:line="240" w:lineRule="auto"/>
        <w:jc w:val="both"/>
        <w:rPr>
          <w:rFonts w:ascii="Times New Roman" w:hAnsi="Times New Roman" w:cs="Times New Roman"/>
          <w:sz w:val="28"/>
          <w:szCs w:val="28"/>
        </w:rPr>
      </w:pPr>
      <w:r w:rsidRPr="0032365B">
        <w:rPr>
          <w:rFonts w:ascii="Times New Roman" w:hAnsi="Times New Roman" w:cs="Times New Roman"/>
          <w:sz w:val="28"/>
          <w:szCs w:val="28"/>
        </w:rPr>
        <w:t>Т – период проектирования строительства и ввода мощностей;</w:t>
      </w:r>
    </w:p>
    <w:p w:rsidR="000A322C" w:rsidRPr="0032365B" w:rsidRDefault="000A322C" w:rsidP="000A322C">
      <w:pPr>
        <w:widowControl w:val="0"/>
        <w:autoSpaceDE w:val="0"/>
        <w:autoSpaceDN w:val="0"/>
        <w:adjustRightInd w:val="0"/>
        <w:spacing w:after="0" w:line="240" w:lineRule="auto"/>
        <w:jc w:val="both"/>
        <w:rPr>
          <w:rFonts w:ascii="Times New Roman" w:hAnsi="Times New Roman" w:cs="Times New Roman"/>
          <w:sz w:val="28"/>
          <w:szCs w:val="28"/>
        </w:rPr>
      </w:pPr>
      <w:r w:rsidRPr="0032365B">
        <w:rPr>
          <w:rFonts w:ascii="Times New Roman" w:hAnsi="Times New Roman" w:cs="Times New Roman"/>
          <w:sz w:val="28"/>
          <w:szCs w:val="28"/>
        </w:rPr>
        <w:t>Т = 5 лет.</w:t>
      </w:r>
    </w:p>
    <w:p w:rsidR="003E10C1" w:rsidRDefault="003E10C1" w:rsidP="000A32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E10C1" w:rsidRDefault="003E10C1" w:rsidP="000A32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A322C" w:rsidRPr="0032365B" w:rsidRDefault="000A322C" w:rsidP="003E10C1">
      <w:pPr>
        <w:widowControl w:val="0"/>
        <w:autoSpaceDE w:val="0"/>
        <w:autoSpaceDN w:val="0"/>
        <w:adjustRightInd w:val="0"/>
        <w:spacing w:after="0" w:line="240" w:lineRule="auto"/>
        <w:jc w:val="right"/>
        <w:rPr>
          <w:rFonts w:ascii="Times New Roman" w:hAnsi="Times New Roman" w:cs="Times New Roman"/>
          <w:sz w:val="28"/>
          <w:szCs w:val="28"/>
        </w:rPr>
      </w:pPr>
      <w:r w:rsidRPr="0032365B">
        <w:rPr>
          <w:rFonts w:ascii="Times New Roman" w:hAnsi="Times New Roman" w:cs="Times New Roman"/>
          <w:sz w:val="28"/>
          <w:szCs w:val="28"/>
        </w:rPr>
        <w:lastRenderedPageBreak/>
        <w:t xml:space="preserve">Таблица </w:t>
      </w:r>
      <w:r w:rsidR="003E10C1">
        <w:rPr>
          <w:rFonts w:ascii="Times New Roman" w:hAnsi="Times New Roman" w:cs="Times New Roman"/>
          <w:sz w:val="28"/>
          <w:szCs w:val="28"/>
        </w:rPr>
        <w:t>20</w:t>
      </w:r>
      <w:r w:rsidRPr="0032365B">
        <w:rPr>
          <w:rFonts w:ascii="Times New Roman" w:hAnsi="Times New Roman" w:cs="Times New Roman"/>
          <w:sz w:val="28"/>
          <w:szCs w:val="28"/>
        </w:rPr>
        <w:t>.</w:t>
      </w:r>
    </w:p>
    <w:p w:rsidR="000A322C" w:rsidRPr="0032365B" w:rsidRDefault="000A322C" w:rsidP="003E10C1">
      <w:pPr>
        <w:widowControl w:val="0"/>
        <w:autoSpaceDE w:val="0"/>
        <w:autoSpaceDN w:val="0"/>
        <w:adjustRightInd w:val="0"/>
        <w:spacing w:after="0" w:line="240" w:lineRule="auto"/>
        <w:jc w:val="right"/>
        <w:rPr>
          <w:rFonts w:ascii="Times New Roman" w:hAnsi="Times New Roman" w:cs="Times New Roman"/>
          <w:sz w:val="28"/>
          <w:szCs w:val="28"/>
        </w:rPr>
      </w:pPr>
      <w:r w:rsidRPr="0032365B">
        <w:rPr>
          <w:rFonts w:ascii="Times New Roman" w:hAnsi="Times New Roman" w:cs="Times New Roman"/>
          <w:sz w:val="28"/>
          <w:szCs w:val="28"/>
        </w:rPr>
        <w:t>Исходные данные для расчета платежей за размещение отходов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
        <w:gridCol w:w="2822"/>
        <w:gridCol w:w="708"/>
        <w:gridCol w:w="851"/>
        <w:gridCol w:w="850"/>
        <w:gridCol w:w="851"/>
        <w:gridCol w:w="850"/>
        <w:gridCol w:w="709"/>
        <w:gridCol w:w="884"/>
      </w:tblGrid>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3E10C1">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w:t>
            </w:r>
          </w:p>
        </w:tc>
        <w:tc>
          <w:tcPr>
            <w:tcW w:w="2822"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Вид отходов</w:t>
            </w:r>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lang w:val="en-US"/>
              </w:rPr>
              <w:t>Ai</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3E10C1">
              <w:rPr>
                <w:rFonts w:ascii="Times New Roman" w:hAnsi="Times New Roman" w:cs="Times New Roman"/>
                <w:sz w:val="24"/>
                <w:szCs w:val="24"/>
                <w:lang w:val="en-US"/>
              </w:rPr>
              <w:t>Kn</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3E10C1">
              <w:rPr>
                <w:rFonts w:ascii="Times New Roman" w:hAnsi="Times New Roman" w:cs="Times New Roman"/>
                <w:sz w:val="24"/>
                <w:szCs w:val="24"/>
                <w:lang w:val="en-US"/>
              </w:rPr>
              <w:t>Ki</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3E10C1">
              <w:rPr>
                <w:rFonts w:ascii="Times New Roman" w:hAnsi="Times New Roman" w:cs="Times New Roman"/>
                <w:sz w:val="24"/>
                <w:szCs w:val="24"/>
              </w:rPr>
              <w:t>Цз</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lang w:val="en-US"/>
              </w:rPr>
              <w:t>S</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3E10C1">
              <w:rPr>
                <w:rFonts w:ascii="Times New Roman" w:hAnsi="Times New Roman" w:cs="Times New Roman"/>
                <w:sz w:val="24"/>
                <w:szCs w:val="24"/>
              </w:rPr>
              <w:t>Ц</w:t>
            </w:r>
            <w:proofErr w:type="gramStart"/>
            <w:r w:rsidRPr="003E10C1">
              <w:rPr>
                <w:rFonts w:ascii="Times New Roman" w:hAnsi="Times New Roman" w:cs="Times New Roman"/>
                <w:sz w:val="24"/>
                <w:szCs w:val="24"/>
              </w:rPr>
              <w:t>i</w:t>
            </w:r>
            <w:proofErr w:type="spellEnd"/>
            <w:proofErr w:type="gramEnd"/>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3E10C1">
              <w:rPr>
                <w:rFonts w:ascii="Times New Roman" w:hAnsi="Times New Roman" w:cs="Times New Roman"/>
                <w:sz w:val="24"/>
                <w:szCs w:val="24"/>
                <w:lang w:val="en-US"/>
              </w:rPr>
              <w:t>Qi</w:t>
            </w:r>
            <w:proofErr w:type="spellEnd"/>
          </w:p>
        </w:tc>
      </w:tr>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w:t>
            </w:r>
          </w:p>
        </w:tc>
        <w:tc>
          <w:tcPr>
            <w:tcW w:w="2822"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both"/>
              <w:rPr>
                <w:rFonts w:ascii="Times New Roman" w:hAnsi="Times New Roman" w:cs="Times New Roman"/>
                <w:sz w:val="24"/>
                <w:szCs w:val="24"/>
              </w:rPr>
            </w:pPr>
            <w:r w:rsidRPr="003E10C1">
              <w:rPr>
                <w:rFonts w:ascii="Times New Roman" w:hAnsi="Times New Roman" w:cs="Times New Roman"/>
                <w:sz w:val="24"/>
                <w:szCs w:val="24"/>
              </w:rPr>
              <w:t>Шлаки</w:t>
            </w:r>
          </w:p>
          <w:p w:rsidR="000A322C" w:rsidRPr="003E10C1" w:rsidRDefault="000A322C" w:rsidP="000A322C">
            <w:pPr>
              <w:widowControl w:val="0"/>
              <w:autoSpaceDE w:val="0"/>
              <w:autoSpaceDN w:val="0"/>
              <w:adjustRightInd w:val="0"/>
              <w:spacing w:after="0" w:line="240" w:lineRule="auto"/>
              <w:jc w:val="both"/>
              <w:rPr>
                <w:rFonts w:ascii="Times New Roman" w:hAnsi="Times New Roman" w:cs="Times New Roman"/>
                <w:sz w:val="24"/>
                <w:szCs w:val="24"/>
              </w:rPr>
            </w:pPr>
            <w:r w:rsidRPr="003E10C1">
              <w:rPr>
                <w:rFonts w:ascii="Times New Roman" w:hAnsi="Times New Roman" w:cs="Times New Roman"/>
                <w:sz w:val="24"/>
                <w:szCs w:val="24"/>
              </w:rPr>
              <w:t>Отходы резины</w:t>
            </w:r>
          </w:p>
          <w:p w:rsidR="000A322C" w:rsidRPr="003E10C1" w:rsidRDefault="000A322C" w:rsidP="000A322C">
            <w:pPr>
              <w:widowControl w:val="0"/>
              <w:autoSpaceDE w:val="0"/>
              <w:autoSpaceDN w:val="0"/>
              <w:adjustRightInd w:val="0"/>
              <w:spacing w:after="0" w:line="240" w:lineRule="auto"/>
              <w:jc w:val="both"/>
              <w:rPr>
                <w:rFonts w:ascii="Times New Roman" w:hAnsi="Times New Roman" w:cs="Times New Roman"/>
                <w:sz w:val="24"/>
                <w:szCs w:val="24"/>
              </w:rPr>
            </w:pPr>
            <w:r w:rsidRPr="003E10C1">
              <w:rPr>
                <w:rFonts w:ascii="Times New Roman" w:hAnsi="Times New Roman" w:cs="Times New Roman"/>
                <w:sz w:val="24"/>
                <w:szCs w:val="24"/>
              </w:rPr>
              <w:t>Макулатура</w:t>
            </w:r>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rPr>
              <w:t>1</w:t>
            </w:r>
            <w:r w:rsidRPr="003E10C1">
              <w:rPr>
                <w:rFonts w:ascii="Times New Roman" w:hAnsi="Times New Roman" w:cs="Times New Roman"/>
                <w:sz w:val="24"/>
                <w:szCs w:val="24"/>
                <w:lang w:val="en-US"/>
              </w:rPr>
              <w:t>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6,88</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88,6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20,7</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4,9</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10</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25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25</w:t>
            </w:r>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200</w:t>
            </w:r>
          </w:p>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500</w:t>
            </w:r>
          </w:p>
          <w:p w:rsidR="000A322C" w:rsidRPr="003E10C1" w:rsidRDefault="000A322C" w:rsidP="003E10C1">
            <w:pPr>
              <w:widowControl w:val="0"/>
              <w:autoSpaceDE w:val="0"/>
              <w:autoSpaceDN w:val="0"/>
              <w:adjustRightInd w:val="0"/>
              <w:spacing w:after="0" w:line="240" w:lineRule="auto"/>
              <w:jc w:val="center"/>
              <w:rPr>
                <w:sz w:val="24"/>
                <w:szCs w:val="24"/>
                <w:lang w:val="en-US"/>
              </w:rPr>
            </w:pPr>
            <w:r w:rsidRPr="003E10C1">
              <w:rPr>
                <w:sz w:val="24"/>
                <w:szCs w:val="24"/>
                <w:lang w:val="en-US"/>
              </w:rPr>
              <w:t>600</w:t>
            </w:r>
          </w:p>
        </w:tc>
      </w:tr>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2</w:t>
            </w:r>
          </w:p>
        </w:tc>
        <w:tc>
          <w:tcPr>
            <w:tcW w:w="2822"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3E10C1">
              <w:rPr>
                <w:rFonts w:ascii="Times New Roman" w:hAnsi="Times New Roman" w:cs="Times New Roman"/>
                <w:sz w:val="24"/>
                <w:szCs w:val="24"/>
              </w:rPr>
              <w:t>Нефтешлаки</w:t>
            </w:r>
            <w:proofErr w:type="spellEnd"/>
          </w:p>
          <w:p w:rsidR="000A322C" w:rsidRPr="003E10C1" w:rsidRDefault="000A322C" w:rsidP="000A322C">
            <w:pPr>
              <w:widowControl w:val="0"/>
              <w:autoSpaceDE w:val="0"/>
              <w:autoSpaceDN w:val="0"/>
              <w:adjustRightInd w:val="0"/>
              <w:spacing w:after="0" w:line="240" w:lineRule="auto"/>
              <w:jc w:val="both"/>
              <w:rPr>
                <w:rFonts w:ascii="Times New Roman" w:hAnsi="Times New Roman" w:cs="Times New Roman"/>
                <w:sz w:val="24"/>
                <w:szCs w:val="24"/>
              </w:rPr>
            </w:pPr>
            <w:r w:rsidRPr="003E10C1">
              <w:rPr>
                <w:rFonts w:ascii="Times New Roman" w:hAnsi="Times New Roman" w:cs="Times New Roman"/>
                <w:sz w:val="24"/>
                <w:szCs w:val="24"/>
              </w:rPr>
              <w:t>Опилки</w:t>
            </w:r>
          </w:p>
          <w:p w:rsidR="000A322C" w:rsidRPr="003E10C1" w:rsidRDefault="000A322C" w:rsidP="000A322C">
            <w:pPr>
              <w:widowControl w:val="0"/>
              <w:autoSpaceDE w:val="0"/>
              <w:autoSpaceDN w:val="0"/>
              <w:adjustRightInd w:val="0"/>
              <w:spacing w:after="0" w:line="240" w:lineRule="auto"/>
              <w:jc w:val="both"/>
              <w:rPr>
                <w:rFonts w:ascii="Times New Roman" w:hAnsi="Times New Roman" w:cs="Times New Roman"/>
                <w:sz w:val="24"/>
                <w:szCs w:val="24"/>
              </w:rPr>
            </w:pPr>
            <w:r w:rsidRPr="003E10C1">
              <w:rPr>
                <w:rFonts w:ascii="Times New Roman" w:hAnsi="Times New Roman" w:cs="Times New Roman"/>
                <w:sz w:val="24"/>
                <w:szCs w:val="24"/>
              </w:rPr>
              <w:t>Текстиль</w:t>
            </w:r>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37,2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109,4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46,5</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9,5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6,0</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9,5</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25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10</w:t>
            </w:r>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100</w:t>
            </w:r>
          </w:p>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1250</w:t>
            </w:r>
          </w:p>
          <w:p w:rsidR="000A322C" w:rsidRPr="003E10C1" w:rsidRDefault="000A322C" w:rsidP="003E10C1">
            <w:pPr>
              <w:widowControl w:val="0"/>
              <w:autoSpaceDE w:val="0"/>
              <w:autoSpaceDN w:val="0"/>
              <w:adjustRightInd w:val="0"/>
              <w:spacing w:after="0" w:line="240" w:lineRule="auto"/>
              <w:jc w:val="center"/>
              <w:rPr>
                <w:sz w:val="24"/>
                <w:szCs w:val="24"/>
                <w:lang w:val="en-US"/>
              </w:rPr>
            </w:pPr>
            <w:r w:rsidRPr="003E10C1">
              <w:rPr>
                <w:sz w:val="24"/>
                <w:szCs w:val="24"/>
                <w:lang w:val="en-US"/>
              </w:rPr>
              <w:t>100</w:t>
            </w:r>
          </w:p>
        </w:tc>
      </w:tr>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3</w:t>
            </w:r>
          </w:p>
        </w:tc>
        <w:tc>
          <w:tcPr>
            <w:tcW w:w="2822"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Полимер</w:t>
            </w:r>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 xml:space="preserve">Шламы </w:t>
            </w:r>
            <w:proofErr w:type="spellStart"/>
            <w:r w:rsidRPr="003E10C1">
              <w:rPr>
                <w:rFonts w:ascii="Times New Roman" w:hAnsi="Times New Roman" w:cs="Times New Roman"/>
                <w:sz w:val="24"/>
                <w:szCs w:val="24"/>
              </w:rPr>
              <w:t>гальв</w:t>
            </w:r>
            <w:proofErr w:type="gramStart"/>
            <w:r w:rsidRPr="003E10C1">
              <w:rPr>
                <w:rFonts w:ascii="Times New Roman" w:hAnsi="Times New Roman" w:cs="Times New Roman"/>
                <w:sz w:val="24"/>
                <w:szCs w:val="24"/>
              </w:rPr>
              <w:t>.</w:t>
            </w:r>
            <w:r w:rsidR="0045326D">
              <w:rPr>
                <w:rFonts w:ascii="Times New Roman" w:hAnsi="Times New Roman" w:cs="Times New Roman"/>
                <w:sz w:val="24"/>
                <w:szCs w:val="24"/>
              </w:rPr>
              <w:t>п</w:t>
            </w:r>
            <w:proofErr w:type="gramEnd"/>
            <w:r w:rsidR="0045326D">
              <w:rPr>
                <w:rFonts w:ascii="Times New Roman" w:hAnsi="Times New Roman" w:cs="Times New Roman"/>
                <w:sz w:val="24"/>
                <w:szCs w:val="24"/>
              </w:rPr>
              <w:t>роизв</w:t>
            </w:r>
            <w:proofErr w:type="spellEnd"/>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proofErr w:type="spellStart"/>
            <w:r w:rsidRPr="003E10C1">
              <w:rPr>
                <w:rFonts w:ascii="Times New Roman" w:hAnsi="Times New Roman" w:cs="Times New Roman"/>
                <w:sz w:val="24"/>
                <w:szCs w:val="24"/>
              </w:rPr>
              <w:t>Люминесц</w:t>
            </w:r>
            <w:proofErr w:type="spellEnd"/>
            <w:r w:rsidRPr="003E10C1">
              <w:rPr>
                <w:rFonts w:ascii="Times New Roman" w:hAnsi="Times New Roman" w:cs="Times New Roman"/>
                <w:sz w:val="24"/>
                <w:szCs w:val="24"/>
              </w:rPr>
              <w:t>. лампы</w:t>
            </w:r>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43,3</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49,5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49,0</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9,5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9,5</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53</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45</w:t>
            </w:r>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150</w:t>
            </w:r>
          </w:p>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50</w:t>
            </w:r>
          </w:p>
          <w:p w:rsidR="000A322C" w:rsidRPr="003E10C1" w:rsidRDefault="000A322C" w:rsidP="003E10C1">
            <w:pPr>
              <w:widowControl w:val="0"/>
              <w:autoSpaceDE w:val="0"/>
              <w:autoSpaceDN w:val="0"/>
              <w:adjustRightInd w:val="0"/>
              <w:spacing w:after="0" w:line="240" w:lineRule="auto"/>
              <w:jc w:val="center"/>
              <w:rPr>
                <w:sz w:val="24"/>
                <w:szCs w:val="24"/>
                <w:lang w:val="en-US"/>
              </w:rPr>
            </w:pPr>
            <w:r w:rsidRPr="003E10C1">
              <w:rPr>
                <w:sz w:val="24"/>
                <w:szCs w:val="24"/>
                <w:lang w:val="en-US"/>
              </w:rPr>
              <w:t>100</w:t>
            </w:r>
          </w:p>
        </w:tc>
      </w:tr>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4</w:t>
            </w:r>
          </w:p>
        </w:tc>
        <w:tc>
          <w:tcPr>
            <w:tcW w:w="2822"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Отходы резины</w:t>
            </w:r>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proofErr w:type="spellStart"/>
            <w:r w:rsidRPr="003E10C1">
              <w:rPr>
                <w:rFonts w:ascii="Times New Roman" w:hAnsi="Times New Roman" w:cs="Times New Roman"/>
                <w:sz w:val="24"/>
                <w:szCs w:val="24"/>
              </w:rPr>
              <w:t>Нефтешламы</w:t>
            </w:r>
            <w:proofErr w:type="spellEnd"/>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proofErr w:type="spellStart"/>
            <w:r w:rsidRPr="003E10C1">
              <w:rPr>
                <w:rFonts w:ascii="Times New Roman" w:hAnsi="Times New Roman" w:cs="Times New Roman"/>
                <w:sz w:val="24"/>
                <w:szCs w:val="24"/>
              </w:rPr>
              <w:t>Люминесц</w:t>
            </w:r>
            <w:proofErr w:type="spellEnd"/>
            <w:r w:rsidRPr="003E10C1">
              <w:rPr>
                <w:rFonts w:ascii="Times New Roman" w:hAnsi="Times New Roman" w:cs="Times New Roman"/>
                <w:sz w:val="24"/>
                <w:szCs w:val="24"/>
              </w:rPr>
              <w:t>. лампы</w:t>
            </w:r>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88,6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37,2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49,0</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4,9</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9,5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9,5</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25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53</w:t>
            </w:r>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500</w:t>
            </w:r>
          </w:p>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100</w:t>
            </w:r>
          </w:p>
          <w:p w:rsidR="000A322C" w:rsidRPr="003E10C1" w:rsidRDefault="000A322C" w:rsidP="003E10C1">
            <w:pPr>
              <w:widowControl w:val="0"/>
              <w:autoSpaceDE w:val="0"/>
              <w:autoSpaceDN w:val="0"/>
              <w:adjustRightInd w:val="0"/>
              <w:spacing w:after="0" w:line="240" w:lineRule="auto"/>
              <w:jc w:val="center"/>
              <w:rPr>
                <w:sz w:val="24"/>
                <w:szCs w:val="24"/>
                <w:lang w:val="en-US"/>
              </w:rPr>
            </w:pPr>
            <w:r w:rsidRPr="003E10C1">
              <w:rPr>
                <w:sz w:val="24"/>
                <w:szCs w:val="24"/>
                <w:lang w:val="en-US"/>
              </w:rPr>
              <w:t>50</w:t>
            </w:r>
          </w:p>
        </w:tc>
      </w:tr>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5</w:t>
            </w:r>
          </w:p>
        </w:tc>
        <w:tc>
          <w:tcPr>
            <w:tcW w:w="2822"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 xml:space="preserve">Шламы </w:t>
            </w:r>
            <w:proofErr w:type="spellStart"/>
            <w:r w:rsidRPr="003E10C1">
              <w:rPr>
                <w:rFonts w:ascii="Times New Roman" w:hAnsi="Times New Roman" w:cs="Times New Roman"/>
                <w:sz w:val="24"/>
                <w:szCs w:val="24"/>
              </w:rPr>
              <w:t>гальв</w:t>
            </w:r>
            <w:proofErr w:type="gramStart"/>
            <w:r w:rsidRPr="003E10C1">
              <w:rPr>
                <w:rFonts w:ascii="Times New Roman" w:hAnsi="Times New Roman" w:cs="Times New Roman"/>
                <w:sz w:val="24"/>
                <w:szCs w:val="24"/>
              </w:rPr>
              <w:t>.</w:t>
            </w:r>
            <w:r w:rsidR="0045326D">
              <w:rPr>
                <w:rFonts w:ascii="Times New Roman" w:hAnsi="Times New Roman" w:cs="Times New Roman"/>
                <w:sz w:val="24"/>
                <w:szCs w:val="24"/>
              </w:rPr>
              <w:t>п</w:t>
            </w:r>
            <w:proofErr w:type="gramEnd"/>
            <w:r w:rsidR="0045326D">
              <w:rPr>
                <w:rFonts w:ascii="Times New Roman" w:hAnsi="Times New Roman" w:cs="Times New Roman"/>
                <w:sz w:val="24"/>
                <w:szCs w:val="24"/>
              </w:rPr>
              <w:t>роизв</w:t>
            </w:r>
            <w:proofErr w:type="spellEnd"/>
            <w:r w:rsidRPr="003E10C1">
              <w:rPr>
                <w:rFonts w:ascii="Times New Roman" w:hAnsi="Times New Roman" w:cs="Times New Roman"/>
                <w:sz w:val="24"/>
                <w:szCs w:val="24"/>
              </w:rPr>
              <w:t xml:space="preserve"> Опилки</w:t>
            </w:r>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Полимеры</w:t>
            </w:r>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49,5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109,4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13,3</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9,5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6,0</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1,4</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45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25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15</w:t>
            </w:r>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100</w:t>
            </w:r>
          </w:p>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1250</w:t>
            </w:r>
          </w:p>
          <w:p w:rsidR="000A322C" w:rsidRPr="003E10C1" w:rsidRDefault="000A322C" w:rsidP="003E10C1">
            <w:pPr>
              <w:widowControl w:val="0"/>
              <w:autoSpaceDE w:val="0"/>
              <w:autoSpaceDN w:val="0"/>
              <w:adjustRightInd w:val="0"/>
              <w:spacing w:after="0" w:line="240" w:lineRule="auto"/>
              <w:jc w:val="center"/>
              <w:rPr>
                <w:sz w:val="24"/>
                <w:szCs w:val="24"/>
                <w:lang w:val="en-US"/>
              </w:rPr>
            </w:pPr>
            <w:r w:rsidRPr="003E10C1">
              <w:rPr>
                <w:sz w:val="24"/>
                <w:szCs w:val="24"/>
                <w:lang w:val="en-US"/>
              </w:rPr>
              <w:t>150</w:t>
            </w:r>
          </w:p>
        </w:tc>
      </w:tr>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6</w:t>
            </w:r>
          </w:p>
        </w:tc>
        <w:tc>
          <w:tcPr>
            <w:tcW w:w="2822"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proofErr w:type="spellStart"/>
            <w:r w:rsidRPr="003E10C1">
              <w:rPr>
                <w:rFonts w:ascii="Times New Roman" w:hAnsi="Times New Roman" w:cs="Times New Roman"/>
                <w:sz w:val="24"/>
                <w:szCs w:val="24"/>
              </w:rPr>
              <w:t>Нефтешламы</w:t>
            </w:r>
            <w:proofErr w:type="spellEnd"/>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Текстиль</w:t>
            </w:r>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Отходы резины</w:t>
            </w:r>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36,2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46,5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88,6</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103,5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9,5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4,9</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621</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10</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25</w:t>
            </w:r>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100</w:t>
            </w:r>
          </w:p>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100</w:t>
            </w:r>
          </w:p>
          <w:p w:rsidR="000A322C" w:rsidRPr="003E10C1" w:rsidRDefault="000A322C" w:rsidP="003E10C1">
            <w:pPr>
              <w:widowControl w:val="0"/>
              <w:autoSpaceDE w:val="0"/>
              <w:autoSpaceDN w:val="0"/>
              <w:adjustRightInd w:val="0"/>
              <w:spacing w:after="0" w:line="240" w:lineRule="auto"/>
              <w:jc w:val="center"/>
              <w:rPr>
                <w:sz w:val="24"/>
                <w:szCs w:val="24"/>
                <w:lang w:val="en-US"/>
              </w:rPr>
            </w:pPr>
            <w:r w:rsidRPr="003E10C1">
              <w:rPr>
                <w:sz w:val="24"/>
                <w:szCs w:val="24"/>
                <w:lang w:val="en-US"/>
              </w:rPr>
              <w:t>500</w:t>
            </w:r>
          </w:p>
        </w:tc>
      </w:tr>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7</w:t>
            </w:r>
          </w:p>
        </w:tc>
        <w:tc>
          <w:tcPr>
            <w:tcW w:w="2822"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Макулатура</w:t>
            </w:r>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 xml:space="preserve">Шламы </w:t>
            </w:r>
            <w:proofErr w:type="spellStart"/>
            <w:r w:rsidRPr="003E10C1">
              <w:rPr>
                <w:rFonts w:ascii="Times New Roman" w:hAnsi="Times New Roman" w:cs="Times New Roman"/>
                <w:sz w:val="24"/>
                <w:szCs w:val="24"/>
              </w:rPr>
              <w:t>гальв</w:t>
            </w:r>
            <w:proofErr w:type="spellEnd"/>
            <w:r w:rsidRPr="003E10C1">
              <w:rPr>
                <w:rFonts w:ascii="Times New Roman" w:hAnsi="Times New Roman" w:cs="Times New Roman"/>
                <w:sz w:val="24"/>
                <w:szCs w:val="24"/>
              </w:rPr>
              <w:t xml:space="preserve">. </w:t>
            </w:r>
            <w:proofErr w:type="spellStart"/>
            <w:proofErr w:type="gramStart"/>
            <w:r w:rsidR="0045326D">
              <w:rPr>
                <w:rFonts w:ascii="Times New Roman" w:hAnsi="Times New Roman" w:cs="Times New Roman"/>
                <w:sz w:val="24"/>
                <w:szCs w:val="24"/>
              </w:rPr>
              <w:t>произв</w:t>
            </w:r>
            <w:proofErr w:type="spellEnd"/>
            <w:proofErr w:type="gramEnd"/>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proofErr w:type="spellStart"/>
            <w:r w:rsidRPr="003E10C1">
              <w:rPr>
                <w:rFonts w:ascii="Times New Roman" w:hAnsi="Times New Roman" w:cs="Times New Roman"/>
                <w:sz w:val="24"/>
                <w:szCs w:val="24"/>
              </w:rPr>
              <w:t>Люминесц</w:t>
            </w:r>
            <w:proofErr w:type="spellEnd"/>
            <w:r w:rsidRPr="003E10C1">
              <w:rPr>
                <w:rFonts w:ascii="Times New Roman" w:hAnsi="Times New Roman" w:cs="Times New Roman"/>
                <w:sz w:val="24"/>
                <w:szCs w:val="24"/>
              </w:rPr>
              <w:t>. лампы</w:t>
            </w:r>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20,7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49,5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49,0</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9,5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25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45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53</w:t>
            </w:r>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600</w:t>
            </w:r>
          </w:p>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100</w:t>
            </w:r>
          </w:p>
          <w:p w:rsidR="000A322C" w:rsidRPr="003E10C1" w:rsidRDefault="000A322C" w:rsidP="003E10C1">
            <w:pPr>
              <w:widowControl w:val="0"/>
              <w:autoSpaceDE w:val="0"/>
              <w:autoSpaceDN w:val="0"/>
              <w:adjustRightInd w:val="0"/>
              <w:spacing w:after="0" w:line="240" w:lineRule="auto"/>
              <w:jc w:val="center"/>
              <w:rPr>
                <w:sz w:val="24"/>
                <w:szCs w:val="24"/>
                <w:lang w:val="en-US"/>
              </w:rPr>
            </w:pPr>
            <w:r w:rsidRPr="003E10C1">
              <w:rPr>
                <w:sz w:val="24"/>
                <w:szCs w:val="24"/>
                <w:lang w:val="en-US"/>
              </w:rPr>
              <w:t>50</w:t>
            </w:r>
          </w:p>
        </w:tc>
      </w:tr>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8</w:t>
            </w:r>
          </w:p>
        </w:tc>
        <w:tc>
          <w:tcPr>
            <w:tcW w:w="2822"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Шлаки</w:t>
            </w:r>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proofErr w:type="spellStart"/>
            <w:r w:rsidRPr="003E10C1">
              <w:rPr>
                <w:rFonts w:ascii="Times New Roman" w:hAnsi="Times New Roman" w:cs="Times New Roman"/>
                <w:sz w:val="24"/>
                <w:szCs w:val="24"/>
              </w:rPr>
              <w:t>Нефтещламы</w:t>
            </w:r>
            <w:proofErr w:type="spellEnd"/>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Опилки</w:t>
            </w:r>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49,0</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37,2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109,4</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6,0</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10</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25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25</w:t>
            </w:r>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200</w:t>
            </w:r>
          </w:p>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1250</w:t>
            </w:r>
          </w:p>
          <w:p w:rsidR="000A322C" w:rsidRPr="003E10C1" w:rsidRDefault="000A322C" w:rsidP="003E10C1">
            <w:pPr>
              <w:widowControl w:val="0"/>
              <w:autoSpaceDE w:val="0"/>
              <w:autoSpaceDN w:val="0"/>
              <w:adjustRightInd w:val="0"/>
              <w:spacing w:after="0" w:line="240" w:lineRule="auto"/>
              <w:jc w:val="center"/>
              <w:rPr>
                <w:sz w:val="24"/>
                <w:szCs w:val="24"/>
                <w:lang w:val="en-US"/>
              </w:rPr>
            </w:pPr>
            <w:r w:rsidRPr="003E10C1">
              <w:rPr>
                <w:sz w:val="24"/>
                <w:szCs w:val="24"/>
                <w:lang w:val="en-US"/>
              </w:rPr>
              <w:t>600</w:t>
            </w:r>
          </w:p>
        </w:tc>
      </w:tr>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9</w:t>
            </w:r>
          </w:p>
        </w:tc>
        <w:tc>
          <w:tcPr>
            <w:tcW w:w="2822"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Текстиль</w:t>
            </w:r>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Полимеры</w:t>
            </w:r>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Макулатура</w:t>
            </w:r>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46,5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13,3</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20,7</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9,5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10</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25</w:t>
            </w:r>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100</w:t>
            </w:r>
          </w:p>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150</w:t>
            </w:r>
          </w:p>
          <w:p w:rsidR="000A322C" w:rsidRPr="003E10C1" w:rsidRDefault="000A322C" w:rsidP="003E10C1">
            <w:pPr>
              <w:widowControl w:val="0"/>
              <w:autoSpaceDE w:val="0"/>
              <w:autoSpaceDN w:val="0"/>
              <w:adjustRightInd w:val="0"/>
              <w:spacing w:after="0" w:line="240" w:lineRule="auto"/>
              <w:jc w:val="center"/>
              <w:rPr>
                <w:sz w:val="24"/>
                <w:szCs w:val="24"/>
                <w:lang w:val="en-US"/>
              </w:rPr>
            </w:pPr>
            <w:r w:rsidRPr="003E10C1">
              <w:rPr>
                <w:sz w:val="24"/>
                <w:szCs w:val="24"/>
                <w:lang w:val="en-US"/>
              </w:rPr>
              <w:t>600</w:t>
            </w:r>
          </w:p>
        </w:tc>
      </w:tr>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10</w:t>
            </w:r>
          </w:p>
        </w:tc>
        <w:tc>
          <w:tcPr>
            <w:tcW w:w="2822"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Отходы резины</w:t>
            </w:r>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proofErr w:type="spellStart"/>
            <w:r w:rsidRPr="003E10C1">
              <w:rPr>
                <w:rFonts w:ascii="Times New Roman" w:hAnsi="Times New Roman" w:cs="Times New Roman"/>
                <w:sz w:val="24"/>
                <w:szCs w:val="24"/>
              </w:rPr>
              <w:t>Нефтешламы</w:t>
            </w:r>
            <w:proofErr w:type="spellEnd"/>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proofErr w:type="spellStart"/>
            <w:r w:rsidRPr="003E10C1">
              <w:rPr>
                <w:rFonts w:ascii="Times New Roman" w:hAnsi="Times New Roman" w:cs="Times New Roman"/>
                <w:sz w:val="24"/>
                <w:szCs w:val="24"/>
              </w:rPr>
              <w:t>Люминесц</w:t>
            </w:r>
            <w:proofErr w:type="spellEnd"/>
            <w:r w:rsidRPr="003E10C1">
              <w:rPr>
                <w:rFonts w:ascii="Times New Roman" w:hAnsi="Times New Roman" w:cs="Times New Roman"/>
                <w:sz w:val="24"/>
                <w:szCs w:val="24"/>
              </w:rPr>
              <w:t>. лампы</w:t>
            </w:r>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18,6</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88,6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36,2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49,0</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4,9</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103,9</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lang w:val="en-US"/>
              </w:rPr>
            </w:pPr>
            <w:r w:rsidRPr="003E10C1">
              <w:rPr>
                <w:rFonts w:ascii="Times New Roman" w:hAnsi="Times New Roman" w:cs="Times New Roman"/>
                <w:sz w:val="24"/>
                <w:szCs w:val="24"/>
                <w:lang w:val="en-US"/>
              </w:rPr>
              <w:t>9,5</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25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621</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53</w:t>
            </w:r>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500</w:t>
            </w:r>
          </w:p>
          <w:p w:rsidR="000A322C" w:rsidRPr="003E10C1" w:rsidRDefault="000A322C" w:rsidP="000A322C">
            <w:pPr>
              <w:widowControl w:val="0"/>
              <w:autoSpaceDE w:val="0"/>
              <w:autoSpaceDN w:val="0"/>
              <w:adjustRightInd w:val="0"/>
              <w:spacing w:after="0" w:line="240" w:lineRule="auto"/>
              <w:jc w:val="center"/>
              <w:rPr>
                <w:sz w:val="24"/>
                <w:szCs w:val="24"/>
                <w:lang w:val="en-US"/>
              </w:rPr>
            </w:pPr>
            <w:r w:rsidRPr="003E10C1">
              <w:rPr>
                <w:sz w:val="24"/>
                <w:szCs w:val="24"/>
                <w:lang w:val="en-US"/>
              </w:rPr>
              <w:t>100</w:t>
            </w:r>
          </w:p>
          <w:p w:rsidR="000A322C" w:rsidRPr="003E10C1" w:rsidRDefault="000A322C" w:rsidP="003E10C1">
            <w:pPr>
              <w:widowControl w:val="0"/>
              <w:autoSpaceDE w:val="0"/>
              <w:autoSpaceDN w:val="0"/>
              <w:adjustRightInd w:val="0"/>
              <w:spacing w:after="0" w:line="240" w:lineRule="auto"/>
              <w:jc w:val="center"/>
              <w:rPr>
                <w:sz w:val="24"/>
                <w:szCs w:val="24"/>
                <w:lang w:val="en-US"/>
              </w:rPr>
            </w:pPr>
            <w:r w:rsidRPr="003E10C1">
              <w:rPr>
                <w:sz w:val="24"/>
                <w:szCs w:val="24"/>
                <w:lang w:val="en-US"/>
              </w:rPr>
              <w:t>50</w:t>
            </w:r>
          </w:p>
        </w:tc>
      </w:tr>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11</w:t>
            </w:r>
          </w:p>
        </w:tc>
        <w:tc>
          <w:tcPr>
            <w:tcW w:w="2822" w:type="dxa"/>
            <w:tcBorders>
              <w:top w:val="single" w:sz="4" w:space="0" w:color="auto"/>
              <w:left w:val="single" w:sz="4" w:space="0" w:color="auto"/>
              <w:bottom w:val="single" w:sz="4" w:space="0" w:color="auto"/>
              <w:right w:val="single" w:sz="4" w:space="0" w:color="auto"/>
            </w:tcBorders>
            <w:vAlign w:val="center"/>
          </w:tcPr>
          <w:p w:rsidR="0045326D" w:rsidRDefault="0045326D" w:rsidP="000A322C">
            <w:pPr>
              <w:widowControl w:val="0"/>
              <w:autoSpaceDE w:val="0"/>
              <w:autoSpaceDN w:val="0"/>
              <w:adjustRightInd w:val="0"/>
              <w:spacing w:after="0" w:line="240" w:lineRule="auto"/>
              <w:rPr>
                <w:rFonts w:ascii="Times New Roman" w:hAnsi="Times New Roman" w:cs="Times New Roman"/>
                <w:sz w:val="24"/>
                <w:szCs w:val="24"/>
              </w:rPr>
            </w:pPr>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proofErr w:type="spellStart"/>
            <w:r w:rsidRPr="003E10C1">
              <w:rPr>
                <w:rFonts w:ascii="Times New Roman" w:hAnsi="Times New Roman" w:cs="Times New Roman"/>
                <w:sz w:val="24"/>
                <w:szCs w:val="24"/>
              </w:rPr>
              <w:t>Нефтешламы</w:t>
            </w:r>
            <w:proofErr w:type="spellEnd"/>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Полимеры</w:t>
            </w:r>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 xml:space="preserve">Шламы </w:t>
            </w:r>
            <w:proofErr w:type="spellStart"/>
            <w:r w:rsidRPr="003E10C1">
              <w:rPr>
                <w:rFonts w:ascii="Times New Roman" w:hAnsi="Times New Roman" w:cs="Times New Roman"/>
                <w:sz w:val="24"/>
                <w:szCs w:val="24"/>
              </w:rPr>
              <w:t>гальв</w:t>
            </w:r>
            <w:proofErr w:type="gramStart"/>
            <w:r w:rsidRPr="003E10C1">
              <w:rPr>
                <w:rFonts w:ascii="Times New Roman" w:hAnsi="Times New Roman" w:cs="Times New Roman"/>
                <w:sz w:val="24"/>
                <w:szCs w:val="24"/>
              </w:rPr>
              <w:t>.</w:t>
            </w:r>
            <w:r w:rsidR="0045326D">
              <w:rPr>
                <w:rFonts w:ascii="Times New Roman" w:hAnsi="Times New Roman" w:cs="Times New Roman"/>
                <w:sz w:val="24"/>
                <w:szCs w:val="24"/>
              </w:rPr>
              <w:t>п</w:t>
            </w:r>
            <w:proofErr w:type="gramEnd"/>
            <w:r w:rsidR="0045326D">
              <w:rPr>
                <w:rFonts w:ascii="Times New Roman" w:hAnsi="Times New Roman" w:cs="Times New Roman"/>
                <w:sz w:val="24"/>
                <w:szCs w:val="24"/>
              </w:rPr>
              <w:t>роизв</w:t>
            </w:r>
            <w:proofErr w:type="spellEnd"/>
          </w:p>
          <w:p w:rsidR="000A322C" w:rsidRPr="003E10C1" w:rsidRDefault="000A322C" w:rsidP="003E10C1">
            <w:pPr>
              <w:widowControl w:val="0"/>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3</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3</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18,6</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37,2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13,3</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49,5</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9,5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9,5</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15</w:t>
            </w:r>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100</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150</w:t>
            </w:r>
          </w:p>
          <w:p w:rsidR="000A322C" w:rsidRPr="003E10C1" w:rsidRDefault="000A322C" w:rsidP="003E10C1">
            <w:pPr>
              <w:widowControl w:val="0"/>
              <w:autoSpaceDE w:val="0"/>
              <w:autoSpaceDN w:val="0"/>
              <w:adjustRightInd w:val="0"/>
              <w:spacing w:after="0" w:line="240" w:lineRule="auto"/>
              <w:jc w:val="center"/>
              <w:rPr>
                <w:sz w:val="24"/>
                <w:szCs w:val="24"/>
              </w:rPr>
            </w:pPr>
            <w:r w:rsidRPr="003E10C1">
              <w:rPr>
                <w:sz w:val="24"/>
                <w:szCs w:val="24"/>
              </w:rPr>
              <w:t>100</w:t>
            </w:r>
          </w:p>
        </w:tc>
      </w:tr>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12</w:t>
            </w:r>
          </w:p>
        </w:tc>
        <w:tc>
          <w:tcPr>
            <w:tcW w:w="2822"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Текстиль</w:t>
            </w:r>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Макулатура</w:t>
            </w:r>
          </w:p>
          <w:p w:rsidR="000A322C" w:rsidRPr="003E10C1" w:rsidRDefault="000A322C" w:rsidP="000A322C">
            <w:pPr>
              <w:widowControl w:val="0"/>
              <w:autoSpaceDE w:val="0"/>
              <w:autoSpaceDN w:val="0"/>
              <w:adjustRightInd w:val="0"/>
              <w:spacing w:after="0" w:line="240" w:lineRule="auto"/>
              <w:rPr>
                <w:rFonts w:ascii="Times New Roman" w:hAnsi="Times New Roman" w:cs="Times New Roman"/>
                <w:sz w:val="24"/>
                <w:szCs w:val="24"/>
              </w:rPr>
            </w:pPr>
            <w:r w:rsidRPr="003E10C1">
              <w:rPr>
                <w:rFonts w:ascii="Times New Roman" w:hAnsi="Times New Roman" w:cs="Times New Roman"/>
                <w:sz w:val="24"/>
                <w:szCs w:val="24"/>
              </w:rPr>
              <w:t>Шлаки</w:t>
            </w:r>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3</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18,6</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46,5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20,7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6,88</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9,5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3,7</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10</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25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10</w:t>
            </w:r>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100</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600</w:t>
            </w:r>
          </w:p>
          <w:p w:rsidR="000A322C" w:rsidRPr="003E10C1" w:rsidRDefault="000A322C" w:rsidP="003E10C1">
            <w:pPr>
              <w:widowControl w:val="0"/>
              <w:autoSpaceDE w:val="0"/>
              <w:autoSpaceDN w:val="0"/>
              <w:adjustRightInd w:val="0"/>
              <w:spacing w:after="0" w:line="240" w:lineRule="auto"/>
              <w:jc w:val="center"/>
              <w:rPr>
                <w:sz w:val="24"/>
                <w:szCs w:val="24"/>
              </w:rPr>
            </w:pPr>
            <w:r w:rsidRPr="003E10C1">
              <w:rPr>
                <w:sz w:val="24"/>
                <w:szCs w:val="24"/>
              </w:rPr>
              <w:t>200</w:t>
            </w:r>
          </w:p>
        </w:tc>
      </w:tr>
      <w:tr w:rsidR="000A322C" w:rsidRPr="003E10C1" w:rsidTr="003E10C1">
        <w:trPr>
          <w:trHeight w:val="550"/>
        </w:trPr>
        <w:tc>
          <w:tcPr>
            <w:tcW w:w="547"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13</w:t>
            </w:r>
          </w:p>
        </w:tc>
        <w:tc>
          <w:tcPr>
            <w:tcW w:w="2822"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both"/>
              <w:rPr>
                <w:rFonts w:ascii="Times New Roman" w:hAnsi="Times New Roman" w:cs="Times New Roman"/>
                <w:sz w:val="24"/>
                <w:szCs w:val="24"/>
              </w:rPr>
            </w:pPr>
            <w:r w:rsidRPr="003E10C1">
              <w:rPr>
                <w:rFonts w:ascii="Times New Roman" w:hAnsi="Times New Roman" w:cs="Times New Roman"/>
                <w:sz w:val="24"/>
                <w:szCs w:val="24"/>
              </w:rPr>
              <w:t>Отходы резины</w:t>
            </w:r>
          </w:p>
          <w:p w:rsidR="000A322C" w:rsidRPr="003E10C1" w:rsidRDefault="000A322C" w:rsidP="000A322C">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3E10C1">
              <w:rPr>
                <w:rFonts w:ascii="Times New Roman" w:hAnsi="Times New Roman" w:cs="Times New Roman"/>
                <w:sz w:val="24"/>
                <w:szCs w:val="24"/>
              </w:rPr>
              <w:t>Нефтешламы</w:t>
            </w:r>
            <w:proofErr w:type="spellEnd"/>
          </w:p>
          <w:p w:rsidR="000A322C" w:rsidRPr="003E10C1" w:rsidRDefault="000A322C" w:rsidP="000A322C">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3E10C1">
              <w:rPr>
                <w:rFonts w:ascii="Times New Roman" w:hAnsi="Times New Roman" w:cs="Times New Roman"/>
                <w:sz w:val="24"/>
                <w:szCs w:val="24"/>
              </w:rPr>
              <w:t>Люминесц</w:t>
            </w:r>
            <w:proofErr w:type="gramStart"/>
            <w:r w:rsidRPr="003E10C1">
              <w:rPr>
                <w:rFonts w:ascii="Times New Roman" w:hAnsi="Times New Roman" w:cs="Times New Roman"/>
                <w:sz w:val="24"/>
                <w:szCs w:val="24"/>
              </w:rPr>
              <w:t>.л</w:t>
            </w:r>
            <w:proofErr w:type="gramEnd"/>
            <w:r w:rsidRPr="003E10C1">
              <w:rPr>
                <w:rFonts w:ascii="Times New Roman" w:hAnsi="Times New Roman" w:cs="Times New Roman"/>
                <w:sz w:val="24"/>
                <w:szCs w:val="24"/>
              </w:rPr>
              <w:t>ампы</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4</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18,6</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88,6</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362</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49,0</w:t>
            </w:r>
          </w:p>
        </w:tc>
        <w:tc>
          <w:tcPr>
            <w:tcW w:w="851"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4,9</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103,5</w:t>
            </w:r>
          </w:p>
          <w:p w:rsidR="000A322C" w:rsidRPr="003E10C1" w:rsidRDefault="000A322C" w:rsidP="000A322C">
            <w:pPr>
              <w:widowControl w:val="0"/>
              <w:autoSpaceDE w:val="0"/>
              <w:autoSpaceDN w:val="0"/>
              <w:adjustRightInd w:val="0"/>
              <w:spacing w:after="0" w:line="240" w:lineRule="auto"/>
              <w:jc w:val="center"/>
              <w:rPr>
                <w:rFonts w:ascii="Times New Roman" w:hAnsi="Times New Roman" w:cs="Times New Roman"/>
                <w:sz w:val="24"/>
                <w:szCs w:val="24"/>
              </w:rPr>
            </w:pPr>
            <w:r w:rsidRPr="003E10C1">
              <w:rPr>
                <w:rFonts w:ascii="Times New Roman" w:hAnsi="Times New Roman" w:cs="Times New Roman"/>
                <w:sz w:val="24"/>
                <w:szCs w:val="24"/>
              </w:rPr>
              <w:t>9,5</w:t>
            </w:r>
          </w:p>
        </w:tc>
        <w:tc>
          <w:tcPr>
            <w:tcW w:w="709"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25</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62</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531</w:t>
            </w:r>
          </w:p>
        </w:tc>
        <w:tc>
          <w:tcPr>
            <w:tcW w:w="884" w:type="dxa"/>
            <w:tcBorders>
              <w:top w:val="single" w:sz="4" w:space="0" w:color="auto"/>
              <w:left w:val="single" w:sz="4" w:space="0" w:color="auto"/>
              <w:bottom w:val="single" w:sz="4" w:space="0" w:color="auto"/>
              <w:right w:val="single" w:sz="4" w:space="0" w:color="auto"/>
            </w:tcBorders>
            <w:vAlign w:val="center"/>
          </w:tcPr>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500</w:t>
            </w:r>
          </w:p>
          <w:p w:rsidR="000A322C" w:rsidRPr="003E10C1" w:rsidRDefault="000A322C" w:rsidP="000A322C">
            <w:pPr>
              <w:widowControl w:val="0"/>
              <w:autoSpaceDE w:val="0"/>
              <w:autoSpaceDN w:val="0"/>
              <w:adjustRightInd w:val="0"/>
              <w:spacing w:after="0" w:line="240" w:lineRule="auto"/>
              <w:jc w:val="center"/>
              <w:rPr>
                <w:sz w:val="24"/>
                <w:szCs w:val="24"/>
              </w:rPr>
            </w:pPr>
            <w:r w:rsidRPr="003E10C1">
              <w:rPr>
                <w:sz w:val="24"/>
                <w:szCs w:val="24"/>
              </w:rPr>
              <w:t>100</w:t>
            </w:r>
          </w:p>
          <w:p w:rsidR="000A322C" w:rsidRPr="003E10C1" w:rsidRDefault="000A322C" w:rsidP="003E10C1">
            <w:pPr>
              <w:widowControl w:val="0"/>
              <w:autoSpaceDE w:val="0"/>
              <w:autoSpaceDN w:val="0"/>
              <w:adjustRightInd w:val="0"/>
              <w:spacing w:after="0" w:line="240" w:lineRule="auto"/>
              <w:jc w:val="center"/>
              <w:rPr>
                <w:sz w:val="24"/>
                <w:szCs w:val="24"/>
              </w:rPr>
            </w:pPr>
            <w:r w:rsidRPr="003E10C1">
              <w:rPr>
                <w:sz w:val="24"/>
                <w:szCs w:val="24"/>
              </w:rPr>
              <w:t>50</w:t>
            </w:r>
          </w:p>
        </w:tc>
      </w:tr>
    </w:tbl>
    <w:p w:rsidR="003E10C1" w:rsidRDefault="003E10C1" w:rsidP="003E10C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5326D" w:rsidRDefault="0045326D" w:rsidP="003E10C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5326D" w:rsidRDefault="0045326D" w:rsidP="003E10C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5326D" w:rsidRDefault="0045326D" w:rsidP="003E10C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E10C1" w:rsidRPr="0032365B" w:rsidRDefault="003E10C1" w:rsidP="003E10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365B">
        <w:rPr>
          <w:rFonts w:ascii="Times New Roman" w:hAnsi="Times New Roman" w:cs="Times New Roman"/>
          <w:sz w:val="28"/>
          <w:szCs w:val="28"/>
        </w:rPr>
        <w:lastRenderedPageBreak/>
        <w:t>Размер платы рассчитывается:</w:t>
      </w:r>
    </w:p>
    <w:p w:rsidR="003E10C1" w:rsidRPr="0032365B" w:rsidRDefault="003E10C1" w:rsidP="003E10C1">
      <w:pPr>
        <w:widowControl w:val="0"/>
        <w:tabs>
          <w:tab w:val="left" w:pos="3686"/>
        </w:tabs>
        <w:autoSpaceDE w:val="0"/>
        <w:autoSpaceDN w:val="0"/>
        <w:adjustRightInd w:val="0"/>
        <w:spacing w:after="0" w:line="240" w:lineRule="auto"/>
        <w:jc w:val="center"/>
        <w:rPr>
          <w:rFonts w:ascii="Times New Roman" w:hAnsi="Times New Roman" w:cs="Times New Roman"/>
          <w:sz w:val="28"/>
          <w:szCs w:val="28"/>
        </w:rPr>
      </w:pPr>
      <w:r w:rsidRPr="0032365B">
        <w:rPr>
          <w:rFonts w:ascii="Times New Roman" w:hAnsi="Times New Roman" w:cs="Times New Roman"/>
          <w:position w:val="-30"/>
          <w:sz w:val="28"/>
          <w:szCs w:val="28"/>
        </w:rPr>
        <w:object w:dxaOrig="1600" w:dyaOrig="740">
          <v:shape id="_x0000_i1084" type="#_x0000_t75" style="width:80.25pt;height:36.75pt" o:ole="" fillcolor="window">
            <v:imagedata r:id="rId132" o:title=""/>
          </v:shape>
          <o:OLEObject Type="Embed" ProgID="Equation.3" ShapeID="_x0000_i1084" DrawAspect="Content" ObjectID="_1637076363" r:id="rId133"/>
        </w:object>
      </w:r>
      <w:r w:rsidRPr="0032365B">
        <w:rPr>
          <w:rFonts w:ascii="Times New Roman" w:hAnsi="Times New Roman" w:cs="Times New Roman"/>
          <w:sz w:val="28"/>
          <w:szCs w:val="28"/>
        </w:rPr>
        <w:t xml:space="preserve">                                               (5)</w:t>
      </w:r>
    </w:p>
    <w:p w:rsidR="003E10C1" w:rsidRPr="0032365B" w:rsidRDefault="003E10C1" w:rsidP="003E10C1">
      <w:pPr>
        <w:widowControl w:val="0"/>
        <w:autoSpaceDE w:val="0"/>
        <w:autoSpaceDN w:val="0"/>
        <w:adjustRightInd w:val="0"/>
        <w:spacing w:after="0" w:line="240" w:lineRule="auto"/>
        <w:jc w:val="both"/>
        <w:rPr>
          <w:rFonts w:ascii="Times New Roman" w:hAnsi="Times New Roman" w:cs="Times New Roman"/>
          <w:b/>
          <w:sz w:val="28"/>
          <w:szCs w:val="28"/>
        </w:rPr>
      </w:pPr>
      <w:r w:rsidRPr="0032365B">
        <w:rPr>
          <w:rFonts w:ascii="Times New Roman" w:hAnsi="Times New Roman" w:cs="Times New Roman"/>
          <w:b/>
          <w:sz w:val="28"/>
          <w:szCs w:val="28"/>
        </w:rPr>
        <w:t>3. Расчет размеров платежей исходя из стоимостной оценки отходов</w:t>
      </w:r>
    </w:p>
    <w:p w:rsidR="003E10C1" w:rsidRDefault="003E10C1" w:rsidP="003E10C1">
      <w:pPr>
        <w:widowControl w:val="0"/>
        <w:autoSpaceDE w:val="0"/>
        <w:autoSpaceDN w:val="0"/>
        <w:adjustRightInd w:val="0"/>
        <w:spacing w:after="0" w:line="240" w:lineRule="auto"/>
        <w:jc w:val="both"/>
        <w:rPr>
          <w:rFonts w:ascii="Times New Roman" w:hAnsi="Times New Roman" w:cs="Times New Roman"/>
          <w:b/>
          <w:sz w:val="28"/>
          <w:szCs w:val="28"/>
        </w:rPr>
      </w:pPr>
      <w:r w:rsidRPr="0032365B">
        <w:rPr>
          <w:rFonts w:ascii="Times New Roman" w:hAnsi="Times New Roman" w:cs="Times New Roman"/>
          <w:b/>
          <w:sz w:val="28"/>
          <w:szCs w:val="28"/>
        </w:rPr>
        <w:t xml:space="preserve">         как вторичных материальных ресурсов</w:t>
      </w:r>
    </w:p>
    <w:p w:rsidR="003E10C1" w:rsidRPr="0032365B" w:rsidRDefault="003E10C1" w:rsidP="003E10C1">
      <w:pPr>
        <w:widowControl w:val="0"/>
        <w:autoSpaceDE w:val="0"/>
        <w:autoSpaceDN w:val="0"/>
        <w:adjustRightInd w:val="0"/>
        <w:spacing w:after="0" w:line="240" w:lineRule="auto"/>
        <w:jc w:val="both"/>
        <w:rPr>
          <w:rFonts w:ascii="Times New Roman" w:hAnsi="Times New Roman" w:cs="Times New Roman"/>
          <w:b/>
          <w:sz w:val="28"/>
          <w:szCs w:val="28"/>
        </w:rPr>
      </w:pPr>
    </w:p>
    <w:p w:rsidR="003E10C1" w:rsidRPr="0032365B" w:rsidRDefault="003E10C1" w:rsidP="003E10C1">
      <w:pPr>
        <w:widowControl w:val="0"/>
        <w:tabs>
          <w:tab w:val="left" w:pos="3686"/>
        </w:tabs>
        <w:autoSpaceDE w:val="0"/>
        <w:autoSpaceDN w:val="0"/>
        <w:adjustRightInd w:val="0"/>
        <w:spacing w:after="0" w:line="240" w:lineRule="auto"/>
        <w:jc w:val="center"/>
        <w:rPr>
          <w:rFonts w:ascii="Times New Roman" w:hAnsi="Times New Roman" w:cs="Times New Roman"/>
          <w:sz w:val="28"/>
          <w:szCs w:val="28"/>
        </w:rPr>
      </w:pPr>
      <w:r w:rsidRPr="0032365B">
        <w:rPr>
          <w:rFonts w:ascii="Times New Roman" w:hAnsi="Times New Roman" w:cs="Times New Roman"/>
          <w:position w:val="-12"/>
          <w:sz w:val="28"/>
          <w:szCs w:val="28"/>
        </w:rPr>
        <w:object w:dxaOrig="1600" w:dyaOrig="380">
          <v:shape id="_x0000_i1085" type="#_x0000_t75" style="width:80.25pt;height:18.75pt" o:ole="" fillcolor="window">
            <v:imagedata r:id="rId134" o:title=""/>
          </v:shape>
          <o:OLEObject Type="Embed" ProgID="Equation.3" ShapeID="_x0000_i1085" DrawAspect="Content" ObjectID="_1637076364" r:id="rId135"/>
        </w:object>
      </w:r>
      <w:r w:rsidRPr="0032365B">
        <w:rPr>
          <w:rFonts w:ascii="Times New Roman" w:hAnsi="Times New Roman" w:cs="Times New Roman"/>
          <w:sz w:val="28"/>
          <w:szCs w:val="28"/>
        </w:rPr>
        <w:t xml:space="preserve">                                               (6)</w:t>
      </w:r>
    </w:p>
    <w:p w:rsidR="003E10C1" w:rsidRPr="0032365B" w:rsidRDefault="003E10C1" w:rsidP="003E10C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r w:rsidRPr="0032365B">
        <w:rPr>
          <w:rFonts w:ascii="Times New Roman" w:hAnsi="Times New Roman" w:cs="Times New Roman"/>
          <w:sz w:val="28"/>
          <w:szCs w:val="28"/>
        </w:rPr>
        <w:t xml:space="preserve"> Ц</w:t>
      </w:r>
      <w:proofErr w:type="spellStart"/>
      <w:proofErr w:type="gramStart"/>
      <w:r w:rsidRPr="0032365B">
        <w:rPr>
          <w:rFonts w:ascii="Times New Roman" w:hAnsi="Times New Roman" w:cs="Times New Roman"/>
          <w:sz w:val="28"/>
          <w:szCs w:val="28"/>
          <w:vertAlign w:val="subscript"/>
          <w:lang w:val="en-US"/>
        </w:rPr>
        <w:t>i</w:t>
      </w:r>
      <w:proofErr w:type="spellEnd"/>
      <w:proofErr w:type="gramEnd"/>
      <w:r w:rsidRPr="0032365B">
        <w:rPr>
          <w:rFonts w:ascii="Times New Roman" w:hAnsi="Times New Roman" w:cs="Times New Roman"/>
          <w:sz w:val="28"/>
          <w:szCs w:val="28"/>
        </w:rPr>
        <w:t xml:space="preserve"> – оптовая закупочная цена. </w:t>
      </w:r>
    </w:p>
    <w:p w:rsidR="003E10C1" w:rsidRPr="0032365B" w:rsidRDefault="003E10C1" w:rsidP="003E10C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2365B">
        <w:rPr>
          <w:rFonts w:ascii="Times New Roman" w:hAnsi="Times New Roman" w:cs="Times New Roman"/>
          <w:sz w:val="28"/>
          <w:szCs w:val="28"/>
        </w:rPr>
        <w:t>Размер платы рассчитывается:</w:t>
      </w:r>
    </w:p>
    <w:p w:rsidR="003E10C1" w:rsidRPr="0032365B" w:rsidRDefault="003E10C1" w:rsidP="003E10C1">
      <w:pPr>
        <w:widowControl w:val="0"/>
        <w:tabs>
          <w:tab w:val="left" w:pos="3686"/>
        </w:tabs>
        <w:autoSpaceDE w:val="0"/>
        <w:autoSpaceDN w:val="0"/>
        <w:adjustRightInd w:val="0"/>
        <w:spacing w:after="0" w:line="240" w:lineRule="auto"/>
        <w:jc w:val="center"/>
        <w:rPr>
          <w:rFonts w:ascii="Times New Roman" w:hAnsi="Times New Roman" w:cs="Times New Roman"/>
          <w:sz w:val="28"/>
          <w:szCs w:val="28"/>
        </w:rPr>
      </w:pPr>
      <w:r w:rsidRPr="0032365B">
        <w:rPr>
          <w:rFonts w:ascii="Times New Roman" w:hAnsi="Times New Roman" w:cs="Times New Roman"/>
          <w:position w:val="-30"/>
          <w:sz w:val="28"/>
          <w:szCs w:val="28"/>
        </w:rPr>
        <w:object w:dxaOrig="1600" w:dyaOrig="740">
          <v:shape id="_x0000_i1086" type="#_x0000_t75" style="width:80.25pt;height:36.75pt" o:ole="" fillcolor="window">
            <v:imagedata r:id="rId136" o:title=""/>
          </v:shape>
          <o:OLEObject Type="Embed" ProgID="Equation.3" ShapeID="_x0000_i1086" DrawAspect="Content" ObjectID="_1637076365" r:id="rId137"/>
        </w:object>
      </w:r>
      <w:r w:rsidRPr="0032365B">
        <w:rPr>
          <w:rFonts w:ascii="Times New Roman" w:hAnsi="Times New Roman" w:cs="Times New Roman"/>
          <w:sz w:val="28"/>
          <w:szCs w:val="28"/>
        </w:rPr>
        <w:t xml:space="preserve">                                               (7)</w:t>
      </w:r>
    </w:p>
    <w:p w:rsidR="003E10C1" w:rsidRDefault="003E10C1" w:rsidP="003E10C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2365B">
        <w:rPr>
          <w:rFonts w:ascii="Times New Roman" w:hAnsi="Times New Roman" w:cs="Times New Roman"/>
          <w:sz w:val="28"/>
          <w:szCs w:val="28"/>
        </w:rPr>
        <w:t>Исходя из расчета размеров платежей по всем трем вариантам, можно сделать вывод о том, что наиболее экономически выгодно захоронить отходы на полигонах общественного значения.</w:t>
      </w:r>
    </w:p>
    <w:p w:rsidR="00AD5C85" w:rsidRPr="0032365B" w:rsidRDefault="00AD5C85" w:rsidP="003E10C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D5C85" w:rsidRPr="00AD5C85" w:rsidRDefault="00AD5C85" w:rsidP="00AD5C85">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AD5C85">
        <w:rPr>
          <w:rFonts w:ascii="Times New Roman" w:hAnsi="Times New Roman" w:cs="Times New Roman"/>
          <w:b/>
          <w:sz w:val="28"/>
          <w:szCs w:val="28"/>
        </w:rPr>
        <w:t>БИБЛИОГРАФИЧЕСКИЙ СПИСОК</w:t>
      </w:r>
    </w:p>
    <w:p w:rsidR="008869A7" w:rsidRPr="008869A7" w:rsidRDefault="008869A7" w:rsidP="008869A7">
      <w:pPr>
        <w:widowControl w:val="0"/>
        <w:numPr>
          <w:ilvl w:val="0"/>
          <w:numId w:val="17"/>
        </w:numPr>
        <w:autoSpaceDE w:val="0"/>
        <w:autoSpaceDN w:val="0"/>
        <w:adjustRightInd w:val="0"/>
        <w:spacing w:after="0" w:line="240" w:lineRule="auto"/>
        <w:jc w:val="both"/>
        <w:rPr>
          <w:rFonts w:ascii="Times New Roman" w:hAnsi="Times New Roman" w:cs="Times New Roman"/>
          <w:spacing w:val="-12"/>
          <w:sz w:val="28"/>
          <w:szCs w:val="28"/>
        </w:rPr>
      </w:pPr>
      <w:proofErr w:type="spellStart"/>
      <w:r w:rsidRPr="008869A7">
        <w:rPr>
          <w:rFonts w:ascii="Times New Roman" w:hAnsi="Times New Roman" w:cs="Times New Roman"/>
          <w:sz w:val="28"/>
          <w:szCs w:val="28"/>
        </w:rPr>
        <w:t>Чеснокова</w:t>
      </w:r>
      <w:proofErr w:type="spellEnd"/>
      <w:r w:rsidRPr="008869A7">
        <w:rPr>
          <w:rFonts w:ascii="Times New Roman" w:hAnsi="Times New Roman" w:cs="Times New Roman"/>
          <w:sz w:val="28"/>
          <w:szCs w:val="28"/>
        </w:rPr>
        <w:t xml:space="preserve">, Т.В. Экология  в схемах и рисунках: учебное пособие / Т.В. </w:t>
      </w:r>
      <w:proofErr w:type="spellStart"/>
      <w:r w:rsidRPr="008869A7">
        <w:rPr>
          <w:rFonts w:ascii="Times New Roman" w:hAnsi="Times New Roman" w:cs="Times New Roman"/>
          <w:sz w:val="28"/>
          <w:szCs w:val="28"/>
        </w:rPr>
        <w:t>Чеснокова</w:t>
      </w:r>
      <w:proofErr w:type="spellEnd"/>
      <w:r w:rsidRPr="008869A7">
        <w:rPr>
          <w:rFonts w:ascii="Times New Roman" w:hAnsi="Times New Roman" w:cs="Times New Roman"/>
          <w:sz w:val="28"/>
          <w:szCs w:val="28"/>
        </w:rPr>
        <w:t xml:space="preserve">. Иваново: ИВГПУ, 2014. </w:t>
      </w:r>
    </w:p>
    <w:p w:rsidR="008869A7" w:rsidRPr="008869A7" w:rsidRDefault="008869A7" w:rsidP="008869A7">
      <w:pPr>
        <w:numPr>
          <w:ilvl w:val="0"/>
          <w:numId w:val="17"/>
        </w:numPr>
        <w:spacing w:after="0" w:line="240" w:lineRule="auto"/>
        <w:jc w:val="both"/>
        <w:rPr>
          <w:rFonts w:ascii="Times New Roman" w:hAnsi="Times New Roman" w:cs="Times New Roman"/>
          <w:sz w:val="28"/>
          <w:szCs w:val="28"/>
        </w:rPr>
      </w:pPr>
      <w:r w:rsidRPr="008869A7">
        <w:rPr>
          <w:rFonts w:ascii="Times New Roman" w:hAnsi="Times New Roman" w:cs="Times New Roman"/>
          <w:spacing w:val="-12"/>
          <w:sz w:val="28"/>
          <w:szCs w:val="28"/>
        </w:rPr>
        <w:t xml:space="preserve">Никольская, С.А. Экология: учебное пособие / С.А. Никольская. Иваново: ИВГПУ, 2015. </w:t>
      </w:r>
    </w:p>
    <w:p w:rsidR="008869A7" w:rsidRPr="008869A7" w:rsidRDefault="008869A7" w:rsidP="008869A7">
      <w:pPr>
        <w:numPr>
          <w:ilvl w:val="0"/>
          <w:numId w:val="17"/>
        </w:numPr>
        <w:spacing w:after="0" w:line="240" w:lineRule="auto"/>
        <w:jc w:val="both"/>
        <w:rPr>
          <w:rFonts w:ascii="Times New Roman" w:hAnsi="Times New Roman" w:cs="Times New Roman"/>
          <w:sz w:val="28"/>
          <w:szCs w:val="28"/>
        </w:rPr>
      </w:pPr>
      <w:proofErr w:type="spellStart"/>
      <w:r w:rsidRPr="008869A7">
        <w:rPr>
          <w:rFonts w:ascii="Times New Roman" w:hAnsi="Times New Roman" w:cs="Times New Roman"/>
          <w:sz w:val="28"/>
          <w:szCs w:val="28"/>
        </w:rPr>
        <w:t>Чеснокова</w:t>
      </w:r>
      <w:proofErr w:type="spellEnd"/>
      <w:r w:rsidRPr="008869A7">
        <w:rPr>
          <w:rFonts w:ascii="Times New Roman" w:hAnsi="Times New Roman" w:cs="Times New Roman"/>
          <w:sz w:val="28"/>
          <w:szCs w:val="28"/>
        </w:rPr>
        <w:t>, Т.В. Учебное пособие по экологии</w:t>
      </w:r>
      <w:r w:rsidRPr="008869A7">
        <w:rPr>
          <w:rFonts w:ascii="Times New Roman" w:hAnsi="Times New Roman" w:cs="Times New Roman"/>
          <w:spacing w:val="-6"/>
          <w:sz w:val="28"/>
          <w:szCs w:val="28"/>
        </w:rPr>
        <w:t xml:space="preserve">: учебное пособие  / </w:t>
      </w:r>
      <w:r w:rsidRPr="008869A7">
        <w:rPr>
          <w:rFonts w:ascii="Times New Roman" w:hAnsi="Times New Roman" w:cs="Times New Roman"/>
          <w:sz w:val="28"/>
          <w:szCs w:val="28"/>
        </w:rPr>
        <w:t xml:space="preserve">Т.В. </w:t>
      </w:r>
      <w:proofErr w:type="spellStart"/>
      <w:r w:rsidRPr="008869A7">
        <w:rPr>
          <w:rFonts w:ascii="Times New Roman" w:hAnsi="Times New Roman" w:cs="Times New Roman"/>
          <w:sz w:val="28"/>
          <w:szCs w:val="28"/>
        </w:rPr>
        <w:t>Чеснокова</w:t>
      </w:r>
      <w:proofErr w:type="spellEnd"/>
      <w:r w:rsidRPr="008869A7">
        <w:rPr>
          <w:rFonts w:ascii="Times New Roman" w:hAnsi="Times New Roman" w:cs="Times New Roman"/>
          <w:sz w:val="28"/>
          <w:szCs w:val="28"/>
        </w:rPr>
        <w:t xml:space="preserve">, М.В. Лосева.– Иваново: ИГАСУ, 2012 </w:t>
      </w:r>
    </w:p>
    <w:p w:rsidR="008869A7" w:rsidRPr="008869A7" w:rsidRDefault="008869A7" w:rsidP="008869A7">
      <w:pPr>
        <w:numPr>
          <w:ilvl w:val="0"/>
          <w:numId w:val="17"/>
        </w:numPr>
        <w:spacing w:after="0" w:line="240" w:lineRule="auto"/>
        <w:jc w:val="both"/>
        <w:rPr>
          <w:rFonts w:ascii="Times New Roman" w:hAnsi="Times New Roman" w:cs="Times New Roman"/>
          <w:sz w:val="28"/>
          <w:szCs w:val="28"/>
        </w:rPr>
      </w:pPr>
      <w:proofErr w:type="spellStart"/>
      <w:r w:rsidRPr="008869A7">
        <w:rPr>
          <w:rFonts w:ascii="Times New Roman" w:hAnsi="Times New Roman" w:cs="Times New Roman"/>
          <w:sz w:val="28"/>
          <w:szCs w:val="28"/>
        </w:rPr>
        <w:t>Передельский</w:t>
      </w:r>
      <w:proofErr w:type="spellEnd"/>
      <w:r w:rsidRPr="008869A7">
        <w:rPr>
          <w:rFonts w:ascii="Times New Roman" w:hAnsi="Times New Roman" w:cs="Times New Roman"/>
          <w:sz w:val="28"/>
          <w:szCs w:val="28"/>
        </w:rPr>
        <w:t xml:space="preserve">, Л.В. Экология: электронный учебник / Л.В. </w:t>
      </w:r>
      <w:proofErr w:type="spellStart"/>
      <w:r w:rsidRPr="008869A7">
        <w:rPr>
          <w:rFonts w:ascii="Times New Roman" w:hAnsi="Times New Roman" w:cs="Times New Roman"/>
          <w:sz w:val="28"/>
          <w:szCs w:val="28"/>
        </w:rPr>
        <w:t>Передельский</w:t>
      </w:r>
      <w:proofErr w:type="spellEnd"/>
      <w:r w:rsidRPr="008869A7">
        <w:rPr>
          <w:rFonts w:ascii="Times New Roman" w:hAnsi="Times New Roman" w:cs="Times New Roman"/>
          <w:sz w:val="28"/>
          <w:szCs w:val="28"/>
        </w:rPr>
        <w:t xml:space="preserve">, В.И. </w:t>
      </w:r>
      <w:proofErr w:type="spellStart"/>
      <w:r w:rsidRPr="008869A7">
        <w:rPr>
          <w:rFonts w:ascii="Times New Roman" w:hAnsi="Times New Roman" w:cs="Times New Roman"/>
          <w:sz w:val="28"/>
          <w:szCs w:val="28"/>
        </w:rPr>
        <w:t>Коробкин</w:t>
      </w:r>
      <w:proofErr w:type="spellEnd"/>
      <w:r w:rsidRPr="008869A7">
        <w:rPr>
          <w:rFonts w:ascii="Times New Roman" w:hAnsi="Times New Roman" w:cs="Times New Roman"/>
          <w:sz w:val="28"/>
          <w:szCs w:val="28"/>
        </w:rPr>
        <w:t xml:space="preserve">, О.Е. </w:t>
      </w:r>
      <w:proofErr w:type="spellStart"/>
      <w:r w:rsidRPr="008869A7">
        <w:rPr>
          <w:rFonts w:ascii="Times New Roman" w:hAnsi="Times New Roman" w:cs="Times New Roman"/>
          <w:sz w:val="28"/>
          <w:szCs w:val="28"/>
        </w:rPr>
        <w:t>Приходченко</w:t>
      </w:r>
      <w:proofErr w:type="spellEnd"/>
      <w:r w:rsidRPr="008869A7">
        <w:rPr>
          <w:rFonts w:ascii="Times New Roman" w:hAnsi="Times New Roman" w:cs="Times New Roman"/>
          <w:sz w:val="28"/>
          <w:szCs w:val="28"/>
        </w:rPr>
        <w:t>. – М.: КНОРУС, 2009</w:t>
      </w:r>
    </w:p>
    <w:p w:rsidR="008869A7" w:rsidRPr="008869A7" w:rsidRDefault="008869A7" w:rsidP="008869A7">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8869A7">
        <w:rPr>
          <w:rFonts w:ascii="Times New Roman" w:hAnsi="Times New Roman" w:cs="Times New Roman"/>
          <w:sz w:val="28"/>
          <w:szCs w:val="28"/>
        </w:rPr>
        <w:t>Экология: метод</w:t>
      </w:r>
      <w:proofErr w:type="gramStart"/>
      <w:r w:rsidRPr="008869A7">
        <w:rPr>
          <w:rFonts w:ascii="Times New Roman" w:hAnsi="Times New Roman" w:cs="Times New Roman"/>
          <w:sz w:val="28"/>
          <w:szCs w:val="28"/>
        </w:rPr>
        <w:t>.</w:t>
      </w:r>
      <w:proofErr w:type="gramEnd"/>
      <w:r w:rsidRPr="008869A7">
        <w:rPr>
          <w:rFonts w:ascii="Times New Roman" w:hAnsi="Times New Roman" w:cs="Times New Roman"/>
          <w:sz w:val="28"/>
          <w:szCs w:val="28"/>
        </w:rPr>
        <w:t xml:space="preserve"> </w:t>
      </w:r>
      <w:proofErr w:type="gramStart"/>
      <w:r w:rsidRPr="008869A7">
        <w:rPr>
          <w:rFonts w:ascii="Times New Roman" w:hAnsi="Times New Roman" w:cs="Times New Roman"/>
          <w:sz w:val="28"/>
          <w:szCs w:val="28"/>
        </w:rPr>
        <w:t>у</w:t>
      </w:r>
      <w:proofErr w:type="gramEnd"/>
      <w:r w:rsidRPr="008869A7">
        <w:rPr>
          <w:rFonts w:ascii="Times New Roman" w:hAnsi="Times New Roman" w:cs="Times New Roman"/>
          <w:sz w:val="28"/>
          <w:szCs w:val="28"/>
        </w:rPr>
        <w:t xml:space="preserve">каз. /сост. В.В. Васильев, С.А. Никольская, В.Р. </w:t>
      </w:r>
      <w:proofErr w:type="spellStart"/>
      <w:r w:rsidRPr="008869A7">
        <w:rPr>
          <w:rFonts w:ascii="Times New Roman" w:hAnsi="Times New Roman" w:cs="Times New Roman"/>
          <w:sz w:val="28"/>
          <w:szCs w:val="28"/>
        </w:rPr>
        <w:t>Ополовников</w:t>
      </w:r>
      <w:proofErr w:type="spellEnd"/>
      <w:r w:rsidRPr="008869A7">
        <w:rPr>
          <w:rFonts w:ascii="Times New Roman" w:hAnsi="Times New Roman" w:cs="Times New Roman"/>
          <w:sz w:val="28"/>
          <w:szCs w:val="28"/>
        </w:rPr>
        <w:t xml:space="preserve">, Л.В. Красухина, Н.И. Зуева.– Иваново: ИВГПУ, 2015 </w:t>
      </w:r>
    </w:p>
    <w:p w:rsidR="008869A7" w:rsidRPr="008869A7" w:rsidRDefault="008869A7" w:rsidP="008869A7">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proofErr w:type="spellStart"/>
      <w:r w:rsidRPr="008869A7">
        <w:rPr>
          <w:rFonts w:ascii="Times New Roman" w:hAnsi="Times New Roman" w:cs="Times New Roman"/>
          <w:sz w:val="28"/>
          <w:szCs w:val="28"/>
        </w:rPr>
        <w:t>Мельцаев</w:t>
      </w:r>
      <w:proofErr w:type="spellEnd"/>
      <w:r w:rsidRPr="008869A7">
        <w:rPr>
          <w:rFonts w:ascii="Times New Roman" w:hAnsi="Times New Roman" w:cs="Times New Roman"/>
          <w:sz w:val="28"/>
          <w:szCs w:val="28"/>
        </w:rPr>
        <w:t xml:space="preserve">, И.Г. Экология. Природопользование и охрана окружающей среды: учебник / И.Г. </w:t>
      </w:r>
      <w:proofErr w:type="spellStart"/>
      <w:r w:rsidRPr="008869A7">
        <w:rPr>
          <w:rFonts w:ascii="Times New Roman" w:hAnsi="Times New Roman" w:cs="Times New Roman"/>
          <w:sz w:val="28"/>
          <w:szCs w:val="28"/>
        </w:rPr>
        <w:t>Мельцаев</w:t>
      </w:r>
      <w:proofErr w:type="spellEnd"/>
      <w:r w:rsidRPr="008869A7">
        <w:rPr>
          <w:rFonts w:ascii="Times New Roman" w:hAnsi="Times New Roman" w:cs="Times New Roman"/>
          <w:sz w:val="28"/>
          <w:szCs w:val="28"/>
        </w:rPr>
        <w:t xml:space="preserve">, А.Ф. Сорокин, А.Ю. </w:t>
      </w:r>
      <w:proofErr w:type="spellStart"/>
      <w:r w:rsidRPr="008869A7">
        <w:rPr>
          <w:rFonts w:ascii="Times New Roman" w:hAnsi="Times New Roman" w:cs="Times New Roman"/>
          <w:sz w:val="28"/>
          <w:szCs w:val="28"/>
        </w:rPr>
        <w:t>Мурзин</w:t>
      </w:r>
      <w:proofErr w:type="spellEnd"/>
      <w:r w:rsidRPr="008869A7">
        <w:rPr>
          <w:rFonts w:ascii="Times New Roman" w:hAnsi="Times New Roman" w:cs="Times New Roman"/>
          <w:sz w:val="28"/>
          <w:szCs w:val="28"/>
        </w:rPr>
        <w:t xml:space="preserve">. – Иваново, 2011. </w:t>
      </w:r>
    </w:p>
    <w:p w:rsidR="008869A7" w:rsidRPr="008869A7" w:rsidRDefault="008869A7" w:rsidP="008869A7">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proofErr w:type="spellStart"/>
      <w:r w:rsidRPr="008869A7">
        <w:rPr>
          <w:rFonts w:ascii="Times New Roman" w:hAnsi="Times New Roman" w:cs="Times New Roman"/>
          <w:sz w:val="28"/>
          <w:szCs w:val="28"/>
        </w:rPr>
        <w:t>Мельцаев</w:t>
      </w:r>
      <w:proofErr w:type="spellEnd"/>
      <w:r w:rsidRPr="008869A7">
        <w:rPr>
          <w:rFonts w:ascii="Times New Roman" w:hAnsi="Times New Roman" w:cs="Times New Roman"/>
          <w:sz w:val="28"/>
          <w:szCs w:val="28"/>
        </w:rPr>
        <w:t xml:space="preserve">, И.Г. Экология-Среда обитания-Человек: монография / И.Г. </w:t>
      </w:r>
      <w:proofErr w:type="spellStart"/>
      <w:r w:rsidRPr="008869A7">
        <w:rPr>
          <w:rFonts w:ascii="Times New Roman" w:hAnsi="Times New Roman" w:cs="Times New Roman"/>
          <w:sz w:val="28"/>
          <w:szCs w:val="28"/>
        </w:rPr>
        <w:t>Мельцаев</w:t>
      </w:r>
      <w:proofErr w:type="spellEnd"/>
      <w:r w:rsidRPr="008869A7">
        <w:rPr>
          <w:rFonts w:ascii="Times New Roman" w:hAnsi="Times New Roman" w:cs="Times New Roman"/>
          <w:sz w:val="28"/>
          <w:szCs w:val="28"/>
        </w:rPr>
        <w:t xml:space="preserve">, А.Ю. </w:t>
      </w:r>
      <w:proofErr w:type="spellStart"/>
      <w:r w:rsidRPr="008869A7">
        <w:rPr>
          <w:rFonts w:ascii="Times New Roman" w:hAnsi="Times New Roman" w:cs="Times New Roman"/>
          <w:sz w:val="28"/>
          <w:szCs w:val="28"/>
        </w:rPr>
        <w:t>Мурзин</w:t>
      </w:r>
      <w:proofErr w:type="spellEnd"/>
      <w:r w:rsidRPr="008869A7">
        <w:rPr>
          <w:rFonts w:ascii="Times New Roman" w:hAnsi="Times New Roman" w:cs="Times New Roman"/>
          <w:sz w:val="28"/>
          <w:szCs w:val="28"/>
        </w:rPr>
        <w:t xml:space="preserve">, А.Ф. Сорокин. Иваново, 2011. </w:t>
      </w:r>
    </w:p>
    <w:p w:rsidR="008869A7" w:rsidRPr="008869A7" w:rsidRDefault="008869A7" w:rsidP="008869A7">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proofErr w:type="spellStart"/>
      <w:r w:rsidRPr="008869A7">
        <w:rPr>
          <w:rFonts w:ascii="Times New Roman" w:hAnsi="Times New Roman" w:cs="Times New Roman"/>
          <w:sz w:val="28"/>
          <w:szCs w:val="28"/>
        </w:rPr>
        <w:t>Садовникова</w:t>
      </w:r>
      <w:proofErr w:type="spellEnd"/>
      <w:r w:rsidRPr="008869A7">
        <w:rPr>
          <w:rFonts w:ascii="Times New Roman" w:hAnsi="Times New Roman" w:cs="Times New Roman"/>
          <w:sz w:val="28"/>
          <w:szCs w:val="28"/>
        </w:rPr>
        <w:t xml:space="preserve">, Л.К. Экология и охрана окружающей среды при химическом загрязнении: (Гриф МО РФ) / Л.К. </w:t>
      </w:r>
      <w:proofErr w:type="spellStart"/>
      <w:r w:rsidRPr="008869A7">
        <w:rPr>
          <w:rFonts w:ascii="Times New Roman" w:hAnsi="Times New Roman" w:cs="Times New Roman"/>
          <w:sz w:val="28"/>
          <w:szCs w:val="28"/>
        </w:rPr>
        <w:t>Садовникова</w:t>
      </w:r>
      <w:proofErr w:type="spellEnd"/>
      <w:r w:rsidRPr="008869A7">
        <w:rPr>
          <w:rFonts w:ascii="Times New Roman" w:hAnsi="Times New Roman" w:cs="Times New Roman"/>
          <w:sz w:val="28"/>
          <w:szCs w:val="28"/>
        </w:rPr>
        <w:t xml:space="preserve">, Д.С. Орлов, И.Н. </w:t>
      </w:r>
      <w:proofErr w:type="spellStart"/>
      <w:r w:rsidRPr="008869A7">
        <w:rPr>
          <w:rFonts w:ascii="Times New Roman" w:hAnsi="Times New Roman" w:cs="Times New Roman"/>
          <w:sz w:val="28"/>
          <w:szCs w:val="28"/>
        </w:rPr>
        <w:t>Лозановская</w:t>
      </w:r>
      <w:proofErr w:type="spellEnd"/>
      <w:r w:rsidRPr="008869A7">
        <w:rPr>
          <w:rFonts w:ascii="Times New Roman" w:hAnsi="Times New Roman" w:cs="Times New Roman"/>
          <w:sz w:val="28"/>
          <w:szCs w:val="28"/>
        </w:rPr>
        <w:t xml:space="preserve">. М.: </w:t>
      </w:r>
      <w:proofErr w:type="spellStart"/>
      <w:r w:rsidRPr="008869A7">
        <w:rPr>
          <w:rFonts w:ascii="Times New Roman" w:hAnsi="Times New Roman" w:cs="Times New Roman"/>
          <w:sz w:val="28"/>
          <w:szCs w:val="28"/>
        </w:rPr>
        <w:t>Высш.шк</w:t>
      </w:r>
      <w:proofErr w:type="spellEnd"/>
      <w:r w:rsidRPr="008869A7">
        <w:rPr>
          <w:rFonts w:ascii="Times New Roman" w:hAnsi="Times New Roman" w:cs="Times New Roman"/>
          <w:sz w:val="28"/>
          <w:szCs w:val="28"/>
        </w:rPr>
        <w:t xml:space="preserve">., 2006. </w:t>
      </w:r>
    </w:p>
    <w:p w:rsidR="008869A7" w:rsidRPr="008869A7" w:rsidRDefault="008869A7" w:rsidP="008869A7">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8869A7">
        <w:rPr>
          <w:rFonts w:ascii="Times New Roman" w:hAnsi="Times New Roman" w:cs="Times New Roman"/>
          <w:sz w:val="28"/>
          <w:szCs w:val="28"/>
        </w:rPr>
        <w:t xml:space="preserve">Красухина, Л.В. </w:t>
      </w:r>
      <w:proofErr w:type="spellStart"/>
      <w:r w:rsidRPr="008869A7">
        <w:rPr>
          <w:rFonts w:ascii="Times New Roman" w:hAnsi="Times New Roman" w:cs="Times New Roman"/>
          <w:sz w:val="28"/>
          <w:szCs w:val="28"/>
        </w:rPr>
        <w:t>Биота</w:t>
      </w:r>
      <w:proofErr w:type="spellEnd"/>
      <w:r w:rsidRPr="008869A7">
        <w:rPr>
          <w:rFonts w:ascii="Times New Roman" w:hAnsi="Times New Roman" w:cs="Times New Roman"/>
          <w:sz w:val="28"/>
          <w:szCs w:val="28"/>
        </w:rPr>
        <w:t xml:space="preserve">: учебное пособие / Л.В. Красухина, С.А. Никольская.– Иваново: ИГТА, 2005 </w:t>
      </w:r>
    </w:p>
    <w:p w:rsidR="008869A7" w:rsidRPr="008869A7" w:rsidRDefault="008869A7" w:rsidP="008869A7">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8869A7">
        <w:rPr>
          <w:rFonts w:ascii="Times New Roman" w:hAnsi="Times New Roman" w:cs="Times New Roman"/>
          <w:sz w:val="28"/>
          <w:szCs w:val="28"/>
        </w:rPr>
        <w:t xml:space="preserve">Экология: методические указания для студентов, обучающихся по направлениям «Экономика» и «Менеджмент» / Иван. </w:t>
      </w:r>
      <w:proofErr w:type="spellStart"/>
      <w:r w:rsidRPr="008869A7">
        <w:rPr>
          <w:rFonts w:ascii="Times New Roman" w:hAnsi="Times New Roman" w:cs="Times New Roman"/>
          <w:sz w:val="28"/>
          <w:szCs w:val="28"/>
        </w:rPr>
        <w:t>гос</w:t>
      </w:r>
      <w:proofErr w:type="spellEnd"/>
      <w:r w:rsidRPr="008869A7">
        <w:rPr>
          <w:rFonts w:ascii="Times New Roman" w:hAnsi="Times New Roman" w:cs="Times New Roman"/>
          <w:sz w:val="28"/>
          <w:szCs w:val="28"/>
        </w:rPr>
        <w:t xml:space="preserve">. </w:t>
      </w:r>
      <w:proofErr w:type="spellStart"/>
      <w:r w:rsidRPr="008869A7">
        <w:rPr>
          <w:rFonts w:ascii="Times New Roman" w:hAnsi="Times New Roman" w:cs="Times New Roman"/>
          <w:sz w:val="28"/>
          <w:szCs w:val="28"/>
        </w:rPr>
        <w:t>архит</w:t>
      </w:r>
      <w:proofErr w:type="gramStart"/>
      <w:r w:rsidRPr="008869A7">
        <w:rPr>
          <w:rFonts w:ascii="Times New Roman" w:hAnsi="Times New Roman" w:cs="Times New Roman"/>
          <w:sz w:val="28"/>
          <w:szCs w:val="28"/>
        </w:rPr>
        <w:t>.-</w:t>
      </w:r>
      <w:proofErr w:type="gramEnd"/>
      <w:r w:rsidRPr="008869A7">
        <w:rPr>
          <w:rFonts w:ascii="Times New Roman" w:hAnsi="Times New Roman" w:cs="Times New Roman"/>
          <w:sz w:val="28"/>
          <w:szCs w:val="28"/>
        </w:rPr>
        <w:t>строит</w:t>
      </w:r>
      <w:proofErr w:type="spellEnd"/>
      <w:r w:rsidRPr="008869A7">
        <w:rPr>
          <w:rFonts w:ascii="Times New Roman" w:hAnsi="Times New Roman" w:cs="Times New Roman"/>
          <w:sz w:val="28"/>
          <w:szCs w:val="28"/>
        </w:rPr>
        <w:t xml:space="preserve">. ун-т; Сост. М. В. Лосева. – Иваново, 2007. </w:t>
      </w:r>
    </w:p>
    <w:p w:rsidR="008869A7" w:rsidRPr="008869A7" w:rsidRDefault="001A489D" w:rsidP="008869A7">
      <w:pPr>
        <w:pStyle w:val="11"/>
        <w:widowControl w:val="0"/>
        <w:numPr>
          <w:ilvl w:val="0"/>
          <w:numId w:val="17"/>
        </w:numPr>
        <w:tabs>
          <w:tab w:val="left" w:pos="0"/>
          <w:tab w:val="left" w:pos="1080"/>
        </w:tabs>
        <w:adjustRightInd w:val="0"/>
        <w:textAlignment w:val="baseline"/>
        <w:rPr>
          <w:spacing w:val="-8"/>
          <w:sz w:val="28"/>
          <w:szCs w:val="28"/>
        </w:rPr>
      </w:pPr>
      <w:hyperlink r:id="rId138" w:history="1">
        <w:r w:rsidR="008869A7" w:rsidRPr="008869A7">
          <w:rPr>
            <w:rStyle w:val="af1"/>
            <w:spacing w:val="-8"/>
            <w:sz w:val="28"/>
            <w:szCs w:val="28"/>
          </w:rPr>
          <w:t>http://</w:t>
        </w:r>
        <w:r w:rsidR="008869A7" w:rsidRPr="008869A7">
          <w:rPr>
            <w:rStyle w:val="af1"/>
            <w:spacing w:val="-8"/>
            <w:sz w:val="28"/>
            <w:szCs w:val="28"/>
            <w:lang w:val="en-US"/>
          </w:rPr>
          <w:t>www</w:t>
        </w:r>
        <w:r w:rsidR="008869A7" w:rsidRPr="008869A7">
          <w:rPr>
            <w:rStyle w:val="af1"/>
            <w:spacing w:val="-8"/>
            <w:sz w:val="28"/>
            <w:szCs w:val="28"/>
          </w:rPr>
          <w:t>.</w:t>
        </w:r>
        <w:proofErr w:type="spellStart"/>
        <w:r w:rsidR="008869A7" w:rsidRPr="008869A7">
          <w:rPr>
            <w:rStyle w:val="af1"/>
            <w:spacing w:val="-8"/>
            <w:sz w:val="28"/>
            <w:szCs w:val="28"/>
            <w:lang w:val="en-US"/>
          </w:rPr>
          <w:t>ecoline</w:t>
        </w:r>
        <w:proofErr w:type="spellEnd"/>
        <w:r w:rsidR="008869A7" w:rsidRPr="008869A7">
          <w:rPr>
            <w:rStyle w:val="af1"/>
            <w:spacing w:val="-8"/>
            <w:sz w:val="28"/>
            <w:szCs w:val="28"/>
          </w:rPr>
          <w:t>.</w:t>
        </w:r>
        <w:proofErr w:type="spellStart"/>
        <w:r w:rsidR="008869A7" w:rsidRPr="008869A7">
          <w:rPr>
            <w:rStyle w:val="af1"/>
            <w:spacing w:val="-8"/>
            <w:sz w:val="28"/>
            <w:szCs w:val="28"/>
            <w:lang w:val="en-US"/>
          </w:rPr>
          <w:t>ru</w:t>
        </w:r>
        <w:proofErr w:type="spellEnd"/>
      </w:hyperlink>
      <w:r w:rsidR="008869A7" w:rsidRPr="008869A7">
        <w:rPr>
          <w:spacing w:val="-8"/>
          <w:sz w:val="28"/>
          <w:szCs w:val="28"/>
        </w:rPr>
        <w:t xml:space="preserve"> – Нормативная документация и информационно-справочный материал. </w:t>
      </w:r>
    </w:p>
    <w:p w:rsidR="0014005D" w:rsidRPr="00372DAD" w:rsidRDefault="001A489D" w:rsidP="00AD5C85">
      <w:pPr>
        <w:widowControl w:val="0"/>
        <w:numPr>
          <w:ilvl w:val="0"/>
          <w:numId w:val="17"/>
        </w:numPr>
        <w:autoSpaceDE w:val="0"/>
        <w:autoSpaceDN w:val="0"/>
        <w:adjustRightInd w:val="0"/>
        <w:spacing w:after="0" w:line="240" w:lineRule="auto"/>
        <w:ind w:left="851" w:firstLine="851"/>
        <w:jc w:val="both"/>
        <w:textAlignment w:val="baseline"/>
        <w:rPr>
          <w:rFonts w:ascii="Times New Roman" w:hAnsi="Times New Roman" w:cs="Times New Roman"/>
          <w:sz w:val="24"/>
          <w:szCs w:val="24"/>
        </w:rPr>
      </w:pPr>
      <w:hyperlink r:id="rId139" w:history="1">
        <w:r w:rsidR="008869A7" w:rsidRPr="00372DAD">
          <w:rPr>
            <w:rStyle w:val="af1"/>
            <w:rFonts w:ascii="Times New Roman" w:hAnsi="Times New Roman" w:cs="Times New Roman"/>
            <w:sz w:val="28"/>
            <w:szCs w:val="28"/>
          </w:rPr>
          <w:t>http://www.edu.ru/modules.php?name=Web_Links&amp;fids[]=2680</w:t>
        </w:r>
      </w:hyperlink>
      <w:r w:rsidR="008869A7" w:rsidRPr="00372DAD">
        <w:rPr>
          <w:rFonts w:ascii="Times New Roman" w:hAnsi="Times New Roman" w:cs="Times New Roman"/>
          <w:sz w:val="28"/>
          <w:szCs w:val="28"/>
        </w:rPr>
        <w:t xml:space="preserve"> – каталог </w:t>
      </w:r>
      <w:proofErr w:type="gramStart"/>
      <w:r w:rsidR="008869A7" w:rsidRPr="00372DAD">
        <w:rPr>
          <w:rFonts w:ascii="Times New Roman" w:hAnsi="Times New Roman" w:cs="Times New Roman"/>
          <w:sz w:val="28"/>
          <w:szCs w:val="28"/>
        </w:rPr>
        <w:t>образовательных</w:t>
      </w:r>
      <w:proofErr w:type="gramEnd"/>
      <w:r w:rsidR="008869A7" w:rsidRPr="00372DAD">
        <w:rPr>
          <w:rFonts w:ascii="Times New Roman" w:hAnsi="Times New Roman" w:cs="Times New Roman"/>
          <w:sz w:val="28"/>
          <w:szCs w:val="28"/>
        </w:rPr>
        <w:t xml:space="preserve"> </w:t>
      </w:r>
      <w:proofErr w:type="spellStart"/>
      <w:r w:rsidR="008869A7" w:rsidRPr="00372DAD">
        <w:rPr>
          <w:rFonts w:ascii="Times New Roman" w:hAnsi="Times New Roman" w:cs="Times New Roman"/>
          <w:sz w:val="28"/>
          <w:szCs w:val="28"/>
        </w:rPr>
        <w:t>интернет-ресурсов</w:t>
      </w:r>
      <w:proofErr w:type="spellEnd"/>
    </w:p>
    <w:sectPr w:rsidR="0014005D" w:rsidRPr="00372DAD" w:rsidSect="006767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D7A04"/>
    <w:multiLevelType w:val="singleLevel"/>
    <w:tmpl w:val="7D9C710A"/>
    <w:lvl w:ilvl="0">
      <w:start w:val="1"/>
      <w:numFmt w:val="decimal"/>
      <w:lvlText w:val="%1)"/>
      <w:lvlJc w:val="left"/>
      <w:pPr>
        <w:tabs>
          <w:tab w:val="num" w:pos="1069"/>
        </w:tabs>
        <w:ind w:left="1069" w:hanging="360"/>
      </w:pPr>
      <w:rPr>
        <w:rFonts w:hint="default"/>
      </w:rPr>
    </w:lvl>
  </w:abstractNum>
  <w:abstractNum w:abstractNumId="1">
    <w:nsid w:val="279E00A4"/>
    <w:multiLevelType w:val="hybridMultilevel"/>
    <w:tmpl w:val="ACF6EA08"/>
    <w:lvl w:ilvl="0" w:tplc="D69CDB6E">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5179B0"/>
    <w:multiLevelType w:val="hybridMultilevel"/>
    <w:tmpl w:val="CCA8FB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ABD2E49"/>
    <w:multiLevelType w:val="hybridMultilevel"/>
    <w:tmpl w:val="62D4D7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B8B119A"/>
    <w:multiLevelType w:val="hybridMultilevel"/>
    <w:tmpl w:val="0BFAF5EE"/>
    <w:lvl w:ilvl="0" w:tplc="0419000F">
      <w:start w:val="1"/>
      <w:numFmt w:val="decimal"/>
      <w:lvlText w:val="%1."/>
      <w:lvlJc w:val="left"/>
      <w:pPr>
        <w:ind w:left="36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5">
    <w:nsid w:val="3EB56D12"/>
    <w:multiLevelType w:val="hybridMultilevel"/>
    <w:tmpl w:val="110E8DFC"/>
    <w:lvl w:ilvl="0" w:tplc="303856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202BDC"/>
    <w:multiLevelType w:val="multilevel"/>
    <w:tmpl w:val="91E48450"/>
    <w:lvl w:ilvl="0">
      <w:start w:val="1"/>
      <w:numFmt w:val="bullet"/>
      <w:lvlText w:val=""/>
      <w:lvlJc w:val="left"/>
      <w:pPr>
        <w:tabs>
          <w:tab w:val="num" w:pos="1021"/>
        </w:tabs>
        <w:ind w:left="1021" w:hanging="454"/>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9BB401E"/>
    <w:multiLevelType w:val="hybridMultilevel"/>
    <w:tmpl w:val="24182A30"/>
    <w:lvl w:ilvl="0" w:tplc="5550311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54F63"/>
    <w:multiLevelType w:val="multilevel"/>
    <w:tmpl w:val="AB649B68"/>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B818CF"/>
    <w:multiLevelType w:val="singleLevel"/>
    <w:tmpl w:val="E8D282E4"/>
    <w:lvl w:ilvl="0">
      <w:numFmt w:val="bullet"/>
      <w:lvlText w:val="-"/>
      <w:lvlJc w:val="left"/>
      <w:pPr>
        <w:tabs>
          <w:tab w:val="num" w:pos="720"/>
        </w:tabs>
        <w:ind w:left="720" w:hanging="360"/>
      </w:pPr>
      <w:rPr>
        <w:rFonts w:hint="default"/>
      </w:rPr>
    </w:lvl>
  </w:abstractNum>
  <w:abstractNum w:abstractNumId="10">
    <w:nsid w:val="4E166A5C"/>
    <w:multiLevelType w:val="singleLevel"/>
    <w:tmpl w:val="31921A0A"/>
    <w:lvl w:ilvl="0">
      <w:start w:val="1"/>
      <w:numFmt w:val="decimal"/>
      <w:lvlText w:val="%1."/>
      <w:lvlJc w:val="left"/>
      <w:pPr>
        <w:tabs>
          <w:tab w:val="num" w:pos="1069"/>
        </w:tabs>
        <w:ind w:left="1069" w:hanging="360"/>
      </w:pPr>
      <w:rPr>
        <w:rFonts w:hint="default"/>
      </w:rPr>
    </w:lvl>
  </w:abstractNum>
  <w:abstractNum w:abstractNumId="11">
    <w:nsid w:val="65AB21CD"/>
    <w:multiLevelType w:val="hybridMultilevel"/>
    <w:tmpl w:val="B5AACDA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696B0835"/>
    <w:multiLevelType w:val="hybridMultilevel"/>
    <w:tmpl w:val="1A3A7672"/>
    <w:lvl w:ilvl="0" w:tplc="700633A2">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D4A713D"/>
    <w:multiLevelType w:val="hybridMultilevel"/>
    <w:tmpl w:val="068C9BD2"/>
    <w:lvl w:ilvl="0" w:tplc="08003F3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7A875C64"/>
    <w:multiLevelType w:val="hybridMultilevel"/>
    <w:tmpl w:val="5F469BA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
    <w:nsid w:val="7EDA4BAB"/>
    <w:multiLevelType w:val="multilevel"/>
    <w:tmpl w:val="26EC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413EEC"/>
    <w:multiLevelType w:val="multilevel"/>
    <w:tmpl w:val="78223326"/>
    <w:lvl w:ilvl="0">
      <w:start w:val="1"/>
      <w:numFmt w:val="decimal"/>
      <w:lvlText w:val="%1."/>
      <w:lvlJc w:val="left"/>
      <w:pPr>
        <w:tabs>
          <w:tab w:val="num" w:pos="1021"/>
        </w:tabs>
        <w:ind w:left="1021" w:hanging="454"/>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num w:numId="1">
    <w:abstractNumId w:val="9"/>
  </w:num>
  <w:num w:numId="2">
    <w:abstractNumId w:val="10"/>
  </w:num>
  <w:num w:numId="3">
    <w:abstractNumId w:val="0"/>
  </w:num>
  <w:num w:numId="4">
    <w:abstractNumId w:val="6"/>
  </w:num>
  <w:num w:numId="5">
    <w:abstractNumId w:val="13"/>
  </w:num>
  <w:num w:numId="6">
    <w:abstractNumId w:val="1"/>
  </w:num>
  <w:num w:numId="7">
    <w:abstractNumId w:val="11"/>
  </w:num>
  <w:num w:numId="8">
    <w:abstractNumId w:val="14"/>
  </w:num>
  <w:num w:numId="9">
    <w:abstractNumId w:val="2"/>
  </w:num>
  <w:num w:numId="10">
    <w:abstractNumId w:val="15"/>
  </w:num>
  <w:num w:numId="11">
    <w:abstractNumId w:val="8"/>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58F2"/>
    <w:rsid w:val="00000259"/>
    <w:rsid w:val="00010E03"/>
    <w:rsid w:val="0009517E"/>
    <w:rsid w:val="000979FE"/>
    <w:rsid w:val="000A322C"/>
    <w:rsid w:val="000C23F2"/>
    <w:rsid w:val="00130A05"/>
    <w:rsid w:val="0014005D"/>
    <w:rsid w:val="001578E5"/>
    <w:rsid w:val="001A489D"/>
    <w:rsid w:val="001E3AE8"/>
    <w:rsid w:val="00222BBA"/>
    <w:rsid w:val="00281DA0"/>
    <w:rsid w:val="002D14E2"/>
    <w:rsid w:val="002F7D5D"/>
    <w:rsid w:val="003306A1"/>
    <w:rsid w:val="00335787"/>
    <w:rsid w:val="003417B9"/>
    <w:rsid w:val="00372DAD"/>
    <w:rsid w:val="00392DDB"/>
    <w:rsid w:val="003B593B"/>
    <w:rsid w:val="003E10C1"/>
    <w:rsid w:val="003F01F3"/>
    <w:rsid w:val="004158F2"/>
    <w:rsid w:val="0045326D"/>
    <w:rsid w:val="004F23FE"/>
    <w:rsid w:val="0054439F"/>
    <w:rsid w:val="00550E34"/>
    <w:rsid w:val="005834AA"/>
    <w:rsid w:val="005F0D0E"/>
    <w:rsid w:val="005F2673"/>
    <w:rsid w:val="00643DD6"/>
    <w:rsid w:val="006479A4"/>
    <w:rsid w:val="006767B0"/>
    <w:rsid w:val="00701098"/>
    <w:rsid w:val="0071502B"/>
    <w:rsid w:val="00764C48"/>
    <w:rsid w:val="007A2A46"/>
    <w:rsid w:val="007B6D2A"/>
    <w:rsid w:val="007C2F28"/>
    <w:rsid w:val="007C63C7"/>
    <w:rsid w:val="008869A7"/>
    <w:rsid w:val="008B0ECE"/>
    <w:rsid w:val="008B279F"/>
    <w:rsid w:val="008B4DF1"/>
    <w:rsid w:val="00900CA1"/>
    <w:rsid w:val="00985FFA"/>
    <w:rsid w:val="009B433C"/>
    <w:rsid w:val="009D2878"/>
    <w:rsid w:val="00A24612"/>
    <w:rsid w:val="00A71552"/>
    <w:rsid w:val="00AD5C85"/>
    <w:rsid w:val="00B01A29"/>
    <w:rsid w:val="00B02885"/>
    <w:rsid w:val="00B96A0B"/>
    <w:rsid w:val="00BB456F"/>
    <w:rsid w:val="00C85C0C"/>
    <w:rsid w:val="00CD5ED1"/>
    <w:rsid w:val="00D13A74"/>
    <w:rsid w:val="00DA54A4"/>
    <w:rsid w:val="00E56DCA"/>
    <w:rsid w:val="00E75783"/>
    <w:rsid w:val="00E950B4"/>
    <w:rsid w:val="00EE4D70"/>
    <w:rsid w:val="00EF40FB"/>
    <w:rsid w:val="00F05C02"/>
    <w:rsid w:val="00F910BB"/>
    <w:rsid w:val="00FC5010"/>
    <w:rsid w:val="00FF5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7B0"/>
  </w:style>
  <w:style w:type="paragraph" w:styleId="1">
    <w:name w:val="heading 1"/>
    <w:basedOn w:val="a"/>
    <w:next w:val="a"/>
    <w:link w:val="10"/>
    <w:qFormat/>
    <w:rsid w:val="004158F2"/>
    <w:pPr>
      <w:keepNext/>
      <w:spacing w:after="0" w:line="36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4158F2"/>
    <w:pPr>
      <w:keepNext/>
      <w:spacing w:after="0" w:line="240" w:lineRule="auto"/>
      <w:jc w:val="center"/>
      <w:outlineLvl w:val="1"/>
    </w:pPr>
    <w:rPr>
      <w:rFonts w:ascii="Times New Roman" w:eastAsia="Times New Roman" w:hAnsi="Times New Roman" w:cs="Times New Roman"/>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58F2"/>
    <w:rPr>
      <w:rFonts w:ascii="Times New Roman" w:eastAsia="Times New Roman" w:hAnsi="Times New Roman" w:cs="Times New Roman"/>
      <w:sz w:val="28"/>
      <w:szCs w:val="20"/>
    </w:rPr>
  </w:style>
  <w:style w:type="character" w:customStyle="1" w:styleId="20">
    <w:name w:val="Заголовок 2 Знак"/>
    <w:basedOn w:val="a0"/>
    <w:link w:val="2"/>
    <w:rsid w:val="004158F2"/>
    <w:rPr>
      <w:rFonts w:ascii="Times New Roman" w:eastAsia="Times New Roman" w:hAnsi="Times New Roman" w:cs="Times New Roman"/>
      <w:b/>
      <w:sz w:val="28"/>
      <w:szCs w:val="20"/>
      <w:lang w:val="en-US"/>
    </w:rPr>
  </w:style>
  <w:style w:type="paragraph" w:styleId="a3">
    <w:name w:val="Title"/>
    <w:basedOn w:val="a"/>
    <w:link w:val="a4"/>
    <w:qFormat/>
    <w:rsid w:val="004158F2"/>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4158F2"/>
    <w:rPr>
      <w:rFonts w:ascii="Times New Roman" w:eastAsia="Times New Roman" w:hAnsi="Times New Roman" w:cs="Times New Roman"/>
      <w:b/>
      <w:sz w:val="28"/>
      <w:szCs w:val="20"/>
    </w:rPr>
  </w:style>
  <w:style w:type="paragraph" w:styleId="a5">
    <w:name w:val="Body Text"/>
    <w:basedOn w:val="a"/>
    <w:link w:val="a6"/>
    <w:rsid w:val="004158F2"/>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4158F2"/>
    <w:rPr>
      <w:rFonts w:ascii="Times New Roman" w:eastAsia="Times New Roman" w:hAnsi="Times New Roman" w:cs="Times New Roman"/>
      <w:sz w:val="28"/>
      <w:szCs w:val="20"/>
    </w:rPr>
  </w:style>
  <w:style w:type="paragraph" w:styleId="21">
    <w:name w:val="Body Text 2"/>
    <w:basedOn w:val="a"/>
    <w:link w:val="22"/>
    <w:rsid w:val="004158F2"/>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4158F2"/>
    <w:rPr>
      <w:rFonts w:ascii="Times New Roman" w:eastAsia="Times New Roman" w:hAnsi="Times New Roman" w:cs="Times New Roman"/>
      <w:sz w:val="28"/>
      <w:szCs w:val="20"/>
    </w:rPr>
  </w:style>
  <w:style w:type="paragraph" w:styleId="a7">
    <w:name w:val="Body Text Indent"/>
    <w:basedOn w:val="a"/>
    <w:link w:val="a8"/>
    <w:rsid w:val="004158F2"/>
    <w:pPr>
      <w:spacing w:after="0" w:line="240" w:lineRule="auto"/>
      <w:ind w:firstLine="851"/>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4158F2"/>
    <w:rPr>
      <w:rFonts w:ascii="Times New Roman" w:eastAsia="Times New Roman" w:hAnsi="Times New Roman" w:cs="Times New Roman"/>
      <w:sz w:val="28"/>
      <w:szCs w:val="20"/>
    </w:rPr>
  </w:style>
  <w:style w:type="paragraph" w:styleId="a9">
    <w:name w:val="footer"/>
    <w:basedOn w:val="a"/>
    <w:link w:val="aa"/>
    <w:rsid w:val="004158F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4158F2"/>
    <w:rPr>
      <w:rFonts w:ascii="Times New Roman" w:eastAsia="Times New Roman" w:hAnsi="Times New Roman" w:cs="Times New Roman"/>
      <w:sz w:val="20"/>
      <w:szCs w:val="20"/>
    </w:rPr>
  </w:style>
  <w:style w:type="character" w:styleId="ab">
    <w:name w:val="page number"/>
    <w:basedOn w:val="a0"/>
    <w:rsid w:val="004158F2"/>
  </w:style>
  <w:style w:type="table" w:styleId="ac">
    <w:name w:val="Table Grid"/>
    <w:basedOn w:val="a1"/>
    <w:rsid w:val="004158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4158F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158F2"/>
    <w:rPr>
      <w:rFonts w:ascii="Times New Roman" w:eastAsia="Times New Roman" w:hAnsi="Times New Roman" w:cs="Times New Roman"/>
      <w:sz w:val="16"/>
      <w:szCs w:val="16"/>
    </w:rPr>
  </w:style>
  <w:style w:type="paragraph" w:styleId="23">
    <w:name w:val="Body Text Indent 2"/>
    <w:basedOn w:val="a"/>
    <w:link w:val="24"/>
    <w:rsid w:val="004158F2"/>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4158F2"/>
    <w:rPr>
      <w:rFonts w:ascii="Times New Roman" w:eastAsia="Times New Roman" w:hAnsi="Times New Roman" w:cs="Times New Roman"/>
      <w:sz w:val="20"/>
      <w:szCs w:val="20"/>
    </w:rPr>
  </w:style>
  <w:style w:type="paragraph" w:styleId="31">
    <w:name w:val="Body Text Indent 3"/>
    <w:basedOn w:val="a"/>
    <w:link w:val="32"/>
    <w:rsid w:val="004158F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158F2"/>
    <w:rPr>
      <w:rFonts w:ascii="Times New Roman" w:eastAsia="Times New Roman" w:hAnsi="Times New Roman" w:cs="Times New Roman"/>
      <w:sz w:val="16"/>
      <w:szCs w:val="16"/>
    </w:rPr>
  </w:style>
  <w:style w:type="paragraph" w:customStyle="1" w:styleId="Heading">
    <w:name w:val="Heading"/>
    <w:rsid w:val="004158F2"/>
    <w:pPr>
      <w:widowControl w:val="0"/>
      <w:autoSpaceDE w:val="0"/>
      <w:autoSpaceDN w:val="0"/>
      <w:adjustRightInd w:val="0"/>
      <w:spacing w:after="0" w:line="240" w:lineRule="auto"/>
    </w:pPr>
    <w:rPr>
      <w:rFonts w:ascii="Arial" w:eastAsia="Times New Roman" w:hAnsi="Arial" w:cs="Arial"/>
      <w:b/>
      <w:bCs/>
    </w:rPr>
  </w:style>
  <w:style w:type="paragraph" w:styleId="ad">
    <w:name w:val="Balloon Text"/>
    <w:basedOn w:val="a"/>
    <w:link w:val="ae"/>
    <w:uiPriority w:val="99"/>
    <w:semiHidden/>
    <w:unhideWhenUsed/>
    <w:rsid w:val="004158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158F2"/>
    <w:rPr>
      <w:rFonts w:ascii="Tahoma" w:hAnsi="Tahoma" w:cs="Tahoma"/>
      <w:sz w:val="16"/>
      <w:szCs w:val="16"/>
    </w:rPr>
  </w:style>
  <w:style w:type="paragraph" w:styleId="af">
    <w:name w:val="List Paragraph"/>
    <w:basedOn w:val="a"/>
    <w:uiPriority w:val="34"/>
    <w:qFormat/>
    <w:rsid w:val="00222BBA"/>
    <w:pPr>
      <w:ind w:left="720"/>
      <w:contextualSpacing/>
    </w:pPr>
  </w:style>
  <w:style w:type="character" w:styleId="af0">
    <w:name w:val="Strong"/>
    <w:basedOn w:val="a0"/>
    <w:uiPriority w:val="22"/>
    <w:qFormat/>
    <w:rsid w:val="00CD5ED1"/>
    <w:rPr>
      <w:b/>
      <w:bCs/>
    </w:rPr>
  </w:style>
  <w:style w:type="character" w:styleId="af1">
    <w:name w:val="Hyperlink"/>
    <w:basedOn w:val="a0"/>
    <w:uiPriority w:val="99"/>
    <w:semiHidden/>
    <w:unhideWhenUsed/>
    <w:rsid w:val="00CD5ED1"/>
    <w:rPr>
      <w:color w:val="0000FF"/>
      <w:u w:val="single"/>
    </w:rPr>
  </w:style>
  <w:style w:type="paragraph" w:styleId="af2">
    <w:name w:val="Normal (Web)"/>
    <w:basedOn w:val="a"/>
    <w:uiPriority w:val="99"/>
    <w:unhideWhenUsed/>
    <w:rsid w:val="00CD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8869A7"/>
    <w:pPr>
      <w:spacing w:after="0" w:line="240" w:lineRule="auto"/>
      <w:ind w:left="720" w:firstLine="709"/>
      <w:contextualSpacing/>
      <w:jc w:val="both"/>
    </w:pPr>
    <w:rPr>
      <w:rFonts w:ascii="Times New Roman" w:eastAsia="Times New Roman"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935403346">
      <w:bodyDiv w:val="1"/>
      <w:marLeft w:val="0"/>
      <w:marRight w:val="0"/>
      <w:marTop w:val="0"/>
      <w:marBottom w:val="0"/>
      <w:divBdr>
        <w:top w:val="none" w:sz="0" w:space="0" w:color="auto"/>
        <w:left w:val="none" w:sz="0" w:space="0" w:color="auto"/>
        <w:bottom w:val="none" w:sz="0" w:space="0" w:color="auto"/>
        <w:right w:val="none" w:sz="0" w:space="0" w:color="auto"/>
      </w:divBdr>
    </w:div>
    <w:div w:id="171176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52.bin"/><Relationship Id="rId21" Type="http://schemas.openxmlformats.org/officeDocument/2006/relationships/oleObject" Target="embeddings/oleObject4.bin"/><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6.wmf"/><Relationship Id="rId84" Type="http://schemas.openxmlformats.org/officeDocument/2006/relationships/chart" Target="charts/chart1.xml"/><Relationship Id="rId89" Type="http://schemas.openxmlformats.org/officeDocument/2006/relationships/image" Target="media/image46.wmf"/><Relationship Id="rId112" Type="http://schemas.openxmlformats.org/officeDocument/2006/relationships/oleObject" Target="embeddings/oleObject49.bin"/><Relationship Id="rId133" Type="http://schemas.openxmlformats.org/officeDocument/2006/relationships/oleObject" Target="embeddings/oleObject60.bin"/><Relationship Id="rId138" Type="http://schemas.openxmlformats.org/officeDocument/2006/relationships/hyperlink" Target="http://www.ecoline.ru/" TargetMode="External"/><Relationship Id="rId16" Type="http://schemas.openxmlformats.org/officeDocument/2006/relationships/image" Target="media/image10.wmf"/><Relationship Id="rId107" Type="http://schemas.openxmlformats.org/officeDocument/2006/relationships/image" Target="media/image55.wmf"/><Relationship Id="rId11" Type="http://schemas.openxmlformats.org/officeDocument/2006/relationships/image" Target="media/image5.jpeg"/><Relationship Id="rId32" Type="http://schemas.openxmlformats.org/officeDocument/2006/relationships/image" Target="media/image18.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oleObject" Target="embeddings/oleObject55.bin"/><Relationship Id="rId128"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9.wmf"/><Relationship Id="rId22" Type="http://schemas.openxmlformats.org/officeDocument/2006/relationships/image" Target="media/image13.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8.bin"/><Relationship Id="rId113" Type="http://schemas.openxmlformats.org/officeDocument/2006/relationships/image" Target="media/image58.wmf"/><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hyperlink" Target="http://www.edu.ru/modules.php?name=Web_Links&amp;fids%5b%5d=2680" TargetMode="External"/><Relationship Id="rId8" Type="http://schemas.openxmlformats.org/officeDocument/2006/relationships/image" Target="media/image3.png"/><Relationship Id="rId51" Type="http://schemas.openxmlformats.org/officeDocument/2006/relationships/oleObject" Target="embeddings/oleObject19.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oleObject" Target="embeddings/oleObject54.bin"/><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53.emf"/><Relationship Id="rId108" Type="http://schemas.openxmlformats.org/officeDocument/2006/relationships/oleObject" Target="embeddings/oleObject47.bin"/><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58.bin"/><Relationship Id="rId137" Type="http://schemas.openxmlformats.org/officeDocument/2006/relationships/oleObject" Target="embeddings/oleObject62.bin"/><Relationship Id="rId20" Type="http://schemas.openxmlformats.org/officeDocument/2006/relationships/image" Target="media/image12.wmf"/><Relationship Id="rId41" Type="http://schemas.openxmlformats.org/officeDocument/2006/relationships/oleObject" Target="embeddings/oleObject14.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oleObject" Target="embeddings/oleObject37.bin"/><Relationship Id="rId91" Type="http://schemas.openxmlformats.org/officeDocument/2006/relationships/image" Target="media/image47.wmf"/><Relationship Id="rId96" Type="http://schemas.openxmlformats.org/officeDocument/2006/relationships/oleObject" Target="embeddings/oleObject41.bin"/><Relationship Id="rId111" Type="http://schemas.openxmlformats.org/officeDocument/2006/relationships/image" Target="media/image57.wmf"/><Relationship Id="rId132" Type="http://schemas.openxmlformats.org/officeDocument/2006/relationships/image" Target="media/image67.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1.wmf"/><Relationship Id="rId81" Type="http://schemas.openxmlformats.org/officeDocument/2006/relationships/oleObject" Target="embeddings/oleObject34.bin"/><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emf"/><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7.jpeg"/><Relationship Id="rId18" Type="http://schemas.openxmlformats.org/officeDocument/2006/relationships/image" Target="media/image11.wmf"/><Relationship Id="rId39" Type="http://schemas.openxmlformats.org/officeDocument/2006/relationships/oleObject" Target="embeddings/oleObject13.bin"/><Relationship Id="rId109" Type="http://schemas.openxmlformats.org/officeDocument/2006/relationships/image" Target="media/image56.wmf"/><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image" Target="media/image61.wmf"/><Relationship Id="rId125" Type="http://schemas.openxmlformats.org/officeDocument/2006/relationships/oleObject" Target="embeddings/oleObject56.bin"/><Relationship Id="rId141"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oleObject" Target="embeddings/oleObject29.bin"/><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6.bin"/><Relationship Id="rId66" Type="http://schemas.openxmlformats.org/officeDocument/2006/relationships/image" Target="media/image35.wmf"/><Relationship Id="rId87" Type="http://schemas.openxmlformats.org/officeDocument/2006/relationships/image" Target="media/image45.wmf"/><Relationship Id="rId110" Type="http://schemas.openxmlformats.org/officeDocument/2006/relationships/oleObject" Target="embeddings/oleObject48.bin"/><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9.wmf"/><Relationship Id="rId61" Type="http://schemas.openxmlformats.org/officeDocument/2006/relationships/oleObject" Target="embeddings/oleObject24.bin"/><Relationship Id="rId82" Type="http://schemas.openxmlformats.org/officeDocument/2006/relationships/image" Target="media/image43.wmf"/><Relationship Id="rId19" Type="http://schemas.openxmlformats.org/officeDocument/2006/relationships/oleObject" Target="embeddings/oleObject3.bin"/><Relationship Id="rId14" Type="http://schemas.openxmlformats.org/officeDocument/2006/relationships/image" Target="media/image8.jpeg"/><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image" Target="media/image30.wmf"/><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4.wmf"/><Relationship Id="rId126" Type="http://schemas.openxmlformats.org/officeDocument/2006/relationships/image" Target="media/image64.w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181303116147309"/>
          <c:y val="0.12380952380952381"/>
          <c:w val="0.72521246458923516"/>
          <c:h val="0.72380952380952723"/>
        </c:manualLayout>
      </c:layout>
      <c:scatterChart>
        <c:scatterStyle val="smoothMarker"/>
        <c:ser>
          <c:idx val="1"/>
          <c:order val="0"/>
          <c:tx>
            <c:strRef>
              <c:f>Sheet1!$A$3</c:f>
              <c:strCache>
                <c:ptCount val="1"/>
              </c:strCache>
            </c:strRef>
          </c:tx>
          <c:spPr>
            <a:ln w="8265">
              <a:solidFill>
                <a:srgbClr val="000000"/>
              </a:solidFill>
              <a:prstDash val="solid"/>
            </a:ln>
          </c:spPr>
          <c:marker>
            <c:symbol val="none"/>
          </c:marker>
          <c:xVal>
            <c:numRef>
              <c:f>Sheet1!$B$1:$F$1</c:f>
              <c:numCache>
                <c:formatCode>General</c:formatCode>
                <c:ptCount val="5"/>
                <c:pt idx="0">
                  <c:v>0.8</c:v>
                </c:pt>
                <c:pt idx="1">
                  <c:v>0.9</c:v>
                </c:pt>
                <c:pt idx="2">
                  <c:v>1</c:v>
                </c:pt>
                <c:pt idx="3">
                  <c:v>1.1000000000000001</c:v>
                </c:pt>
                <c:pt idx="4">
                  <c:v>1.2</c:v>
                </c:pt>
              </c:numCache>
            </c:numRef>
          </c:xVal>
          <c:yVal>
            <c:numRef>
              <c:f>Sheet1!$B$3:$F$3</c:f>
              <c:numCache>
                <c:formatCode>General</c:formatCode>
                <c:ptCount val="5"/>
                <c:pt idx="0">
                  <c:v>100</c:v>
                </c:pt>
                <c:pt idx="1">
                  <c:v>40</c:v>
                </c:pt>
                <c:pt idx="2">
                  <c:v>20</c:v>
                </c:pt>
                <c:pt idx="3">
                  <c:v>13</c:v>
                </c:pt>
                <c:pt idx="4">
                  <c:v>10</c:v>
                </c:pt>
              </c:numCache>
            </c:numRef>
          </c:yVal>
          <c:smooth val="1"/>
        </c:ser>
        <c:ser>
          <c:idx val="2"/>
          <c:order val="1"/>
          <c:tx>
            <c:strRef>
              <c:f>Sheet1!$A$4</c:f>
              <c:strCache>
                <c:ptCount val="1"/>
              </c:strCache>
            </c:strRef>
          </c:tx>
          <c:spPr>
            <a:ln w="8265">
              <a:solidFill>
                <a:srgbClr val="FFFF00"/>
              </a:solidFill>
              <a:prstDash val="solid"/>
            </a:ln>
          </c:spPr>
          <c:marker>
            <c:symbol val="none"/>
          </c:marker>
          <c:xVal>
            <c:numRef>
              <c:f>Sheet1!$B$1:$F$1</c:f>
              <c:numCache>
                <c:formatCode>General</c:formatCode>
                <c:ptCount val="5"/>
                <c:pt idx="0">
                  <c:v>0.8</c:v>
                </c:pt>
                <c:pt idx="1">
                  <c:v>0.9</c:v>
                </c:pt>
                <c:pt idx="2">
                  <c:v>1</c:v>
                </c:pt>
                <c:pt idx="3">
                  <c:v>1.1000000000000001</c:v>
                </c:pt>
                <c:pt idx="4">
                  <c:v>1.2</c:v>
                </c:pt>
              </c:numCache>
            </c:numRef>
          </c:xVal>
          <c:yVal>
            <c:numRef>
              <c:f>Sheet1!$B$4:$F$4</c:f>
              <c:numCache>
                <c:formatCode>General</c:formatCode>
                <c:ptCount val="5"/>
              </c:numCache>
            </c:numRef>
          </c:yVal>
          <c:smooth val="1"/>
        </c:ser>
        <c:axId val="84995456"/>
        <c:axId val="87013632"/>
      </c:scatterChart>
      <c:valAx>
        <c:axId val="84995456"/>
        <c:scaling>
          <c:orientation val="minMax"/>
          <c:max val="1.2"/>
          <c:min val="0.70000000000000062"/>
        </c:scaling>
        <c:axPos val="b"/>
        <c:numFmt formatCode="General" sourceLinked="1"/>
        <c:tickLblPos val="nextTo"/>
        <c:spPr>
          <a:ln w="2066">
            <a:solidFill>
              <a:srgbClr val="000000"/>
            </a:solidFill>
            <a:prstDash val="solid"/>
          </a:ln>
        </c:spPr>
        <c:txPr>
          <a:bodyPr rot="0" vert="horz"/>
          <a:lstStyle/>
          <a:p>
            <a:pPr>
              <a:defRPr sz="602" b="1" i="0" u="none" strike="noStrike" baseline="0">
                <a:solidFill>
                  <a:srgbClr val="000000"/>
                </a:solidFill>
                <a:latin typeface="Arial Cyr"/>
                <a:ea typeface="Arial Cyr"/>
                <a:cs typeface="Arial Cyr"/>
              </a:defRPr>
            </a:pPr>
            <a:endParaRPr lang="ru-RU"/>
          </a:p>
        </c:txPr>
        <c:crossAx val="87013632"/>
        <c:crossesAt val="0"/>
        <c:crossBetween val="midCat"/>
        <c:majorUnit val="0.1"/>
      </c:valAx>
      <c:valAx>
        <c:axId val="87013632"/>
        <c:scaling>
          <c:orientation val="minMax"/>
          <c:max val="100"/>
          <c:min val="0"/>
        </c:scaling>
        <c:axPos val="l"/>
        <c:numFmt formatCode="General" sourceLinked="1"/>
        <c:tickLblPos val="nextTo"/>
        <c:spPr>
          <a:ln w="2066">
            <a:solidFill>
              <a:srgbClr val="000000"/>
            </a:solidFill>
            <a:prstDash val="solid"/>
          </a:ln>
        </c:spPr>
        <c:txPr>
          <a:bodyPr rot="0" vert="horz"/>
          <a:lstStyle/>
          <a:p>
            <a:pPr>
              <a:defRPr sz="602" b="1" i="0" u="none" strike="noStrike" baseline="0">
                <a:solidFill>
                  <a:srgbClr val="000000"/>
                </a:solidFill>
                <a:latin typeface="Arial Cyr"/>
                <a:ea typeface="Arial Cyr"/>
                <a:cs typeface="Arial Cyr"/>
              </a:defRPr>
            </a:pPr>
            <a:endParaRPr lang="ru-RU"/>
          </a:p>
        </c:txPr>
        <c:crossAx val="84995456"/>
        <c:crossesAt val="0.70000000000000062"/>
        <c:crossBetween val="midCat"/>
        <c:majorUnit val="20"/>
      </c:valAx>
      <c:spPr>
        <a:noFill/>
        <a:ln w="16531">
          <a:noFill/>
        </a:ln>
      </c:spPr>
    </c:plotArea>
    <c:plotVisOnly val="1"/>
    <c:dispBlanksAs val="gap"/>
  </c:chart>
  <c:spPr>
    <a:noFill/>
    <a:ln>
      <a:noFill/>
    </a:ln>
  </c:spPr>
  <c:txPr>
    <a:bodyPr/>
    <a:lstStyle/>
    <a:p>
      <a:pPr>
        <a:defRPr sz="602" b="1" i="0" u="none" strike="noStrike" baseline="0">
          <a:solidFill>
            <a:srgbClr val="000000"/>
          </a:solidFill>
          <a:latin typeface="Arial Cyr"/>
          <a:ea typeface="Arial Cyr"/>
          <a:cs typeface="Arial Cyr"/>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0.1275</cdr:x>
      <cdr:y>0.28575</cdr:y>
    </cdr:to>
    <cdr:sp macro="" textlink="">
      <cdr:nvSpPr>
        <cdr:cNvPr id="1025" name="Text Box 1"/>
        <cdr:cNvSpPr txBox="1">
          <a:spLocks xmlns:a="http://schemas.openxmlformats.org/drawingml/2006/main" noChangeArrowheads="1"/>
        </cdr:cNvSpPr>
      </cdr:nvSpPr>
      <cdr:spPr bwMode="auto">
        <a:xfrm xmlns:a="http://schemas.openxmlformats.org/drawingml/2006/main">
          <a:off x="0" y="0"/>
          <a:ext cx="428696" cy="57157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1020" b="1" i="0" strike="noStrike">
              <a:solidFill>
                <a:srgbClr val="000000"/>
              </a:solidFill>
              <a:latin typeface="Arial Cyr"/>
            </a:rPr>
            <a:t>Концен-трация</a:t>
          </a:r>
        </a:p>
        <a:p xmlns:a="http://schemas.openxmlformats.org/drawingml/2006/main">
          <a:pPr algn="ctr" rtl="1">
            <a:defRPr sz="1000"/>
          </a:pPr>
          <a:r>
            <a:rPr lang="ru-RU" sz="1020" b="1" i="0" strike="noStrike">
              <a:solidFill>
                <a:srgbClr val="000000"/>
              </a:solidFill>
              <a:latin typeface="Arial Cyr"/>
            </a:rPr>
            <a:t>пыли</a:t>
          </a:r>
        </a:p>
        <a:p xmlns:a="http://schemas.openxmlformats.org/drawingml/2006/main">
          <a:pPr algn="ctr" rtl="1">
            <a:defRPr sz="1000"/>
          </a:pPr>
          <a:r>
            <a:rPr lang="ru-RU" sz="1020" b="1" i="0" strike="noStrike">
              <a:solidFill>
                <a:srgbClr val="000000"/>
              </a:solidFill>
              <a:latin typeface="Arial Cyr"/>
            </a:rPr>
            <a:t>г/м</a:t>
          </a:r>
          <a:r>
            <a:rPr lang="ru-RU" sz="925" b="1" i="0" strike="noStrike">
              <a:solidFill>
                <a:srgbClr val="000000"/>
              </a:solidFill>
              <a:latin typeface="Arial Cyr"/>
            </a:rPr>
            <a:t>3</a:t>
          </a:r>
        </a:p>
      </cdr:txBody>
    </cdr:sp>
  </cdr:relSizeAnchor>
  <cdr:relSizeAnchor xmlns:cdr="http://schemas.openxmlformats.org/drawingml/2006/chartDrawing">
    <cdr:from>
      <cdr:x>0.949</cdr:x>
      <cdr:y>0.7895</cdr:y>
    </cdr:from>
    <cdr:to>
      <cdr:x>1</cdr:x>
      <cdr:y>0.88475</cdr:y>
    </cdr:to>
    <cdr:sp macro="" textlink="">
      <cdr:nvSpPr>
        <cdr:cNvPr id="1026" name="Text Box 2"/>
        <cdr:cNvSpPr txBox="1">
          <a:spLocks xmlns:a="http://schemas.openxmlformats.org/drawingml/2006/main" noChangeArrowheads="1"/>
        </cdr:cNvSpPr>
      </cdr:nvSpPr>
      <cdr:spPr bwMode="auto">
        <a:xfrm xmlns:a="http://schemas.openxmlformats.org/drawingml/2006/main">
          <a:off x="3194209" y="1579197"/>
          <a:ext cx="171478" cy="19052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1">
            <a:defRPr sz="1000"/>
          </a:pPr>
          <a:r>
            <a:rPr lang="ru-RU" sz="925" b="1" i="0" strike="noStrike">
              <a:solidFill>
                <a:srgbClr val="000000"/>
              </a:solidFill>
              <a:latin typeface="Arial Cyr"/>
            </a:rPr>
            <a:t>С</a:t>
          </a:r>
          <a:r>
            <a:rPr lang="ru-RU" sz="1000" b="1" i="0" strike="noStrike">
              <a:solidFill>
                <a:srgbClr val="000000"/>
              </a:solidFill>
              <a:latin typeface="Arial Cyr"/>
            </a:rPr>
            <a:t>1</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4CEA-2850-4083-8309-5BB11306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71</Pages>
  <Words>21426</Words>
  <Characters>122134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STV</Company>
  <LinksUpToDate>false</LinksUpToDate>
  <CharactersWithSpaces>143274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2019-11-26T06:28:00Z</cp:lastPrinted>
  <dcterms:created xsi:type="dcterms:W3CDTF">2019-10-10T12:58:00Z</dcterms:created>
  <dcterms:modified xsi:type="dcterms:W3CDTF">2019-12-05T14:35:00Z</dcterms:modified>
</cp:coreProperties>
</file>